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9E6B9" w14:textId="54582ADC" w:rsidR="00584823" w:rsidRPr="00B26C13" w:rsidRDefault="0056265D" w:rsidP="00CE504D">
      <w:pPr>
        <w:pBdr>
          <w:top w:val="nil"/>
          <w:left w:val="nil"/>
          <w:bottom w:val="nil"/>
          <w:right w:val="nil"/>
          <w:between w:val="nil"/>
        </w:pBdr>
        <w:spacing w:after="0" w:line="240" w:lineRule="auto"/>
        <w:ind w:left="1" w:hanging="3"/>
        <w:jc w:val="center"/>
        <w:rPr>
          <w:b/>
          <w:color w:val="000000"/>
          <w:sz w:val="28"/>
          <w:szCs w:val="28"/>
        </w:rPr>
      </w:pPr>
      <w:r>
        <w:rPr>
          <w:b/>
          <w:color w:val="000000"/>
          <w:sz w:val="28"/>
          <w:szCs w:val="28"/>
        </w:rPr>
        <w:t xml:space="preserve">PRODUÇÃO DE QUESTÕES COM O </w:t>
      </w:r>
      <w:r w:rsidR="000767DB">
        <w:rPr>
          <w:b/>
          <w:color w:val="000000"/>
          <w:sz w:val="28"/>
          <w:szCs w:val="28"/>
        </w:rPr>
        <w:t>AUXÍLIO</w:t>
      </w:r>
      <w:r>
        <w:rPr>
          <w:b/>
          <w:color w:val="000000"/>
          <w:sz w:val="28"/>
          <w:szCs w:val="28"/>
        </w:rPr>
        <w:t xml:space="preserve"> DE INTELIGÊNCIA ARTIFICIAL</w:t>
      </w:r>
      <w:r w:rsidR="00C14311">
        <w:rPr>
          <w:b/>
          <w:color w:val="000000"/>
          <w:sz w:val="28"/>
          <w:szCs w:val="28"/>
        </w:rPr>
        <w:t xml:space="preserve"> EM PROJETO DE </w:t>
      </w:r>
      <w:r w:rsidR="00465F7D">
        <w:rPr>
          <w:b/>
          <w:color w:val="000000"/>
          <w:sz w:val="28"/>
          <w:szCs w:val="28"/>
        </w:rPr>
        <w:t>CURSOS EAD</w:t>
      </w:r>
    </w:p>
    <w:p w14:paraId="7FFDFA9C" w14:textId="43E90F9A" w:rsidR="00B26C13" w:rsidRPr="00917FF9" w:rsidRDefault="00917FF9" w:rsidP="002172DB">
      <w:pPr>
        <w:spacing w:after="0"/>
        <w:ind w:left="0"/>
        <w:jc w:val="center"/>
        <w:rPr>
          <w:lang w:val="en"/>
        </w:rPr>
      </w:pPr>
      <w:r w:rsidRPr="00917FF9">
        <w:rPr>
          <w:i/>
          <w:sz w:val="24"/>
          <w:szCs w:val="24"/>
          <w:lang w:val="en"/>
        </w:rPr>
        <w:t>PRODUCTION OF QUESTIONS WITH THE HELP OF ARTIFICIAL INTELLIGENCE IN DEVELOPMENT COURSE DESIGN</w:t>
      </w:r>
      <w:r w:rsidR="00C476D3">
        <w:rPr>
          <w:i/>
          <w:sz w:val="24"/>
          <w:szCs w:val="24"/>
          <w:lang w:val="en"/>
        </w:rPr>
        <w:t xml:space="preserve"> IN </w:t>
      </w:r>
      <w:r w:rsidR="00407040" w:rsidRPr="008C009E">
        <w:rPr>
          <w:lang w:val="en-US"/>
        </w:rPr>
        <w:t>DISTANCE EDUCATION</w:t>
      </w:r>
    </w:p>
    <w:p w14:paraId="580B6673" w14:textId="4FFA540E" w:rsidR="00305257" w:rsidRDefault="002C6BF5" w:rsidP="00305257">
      <w:pPr>
        <w:ind w:left="0"/>
        <w:jc w:val="center"/>
        <w:rPr>
          <w:color w:val="000000"/>
        </w:rPr>
      </w:pPr>
      <w:r>
        <w:t>Alessandra Gomes Varisco</w:t>
      </w:r>
      <w:r w:rsidR="00305257">
        <w:t xml:space="preserve"> </w:t>
      </w:r>
      <w:r>
        <w:t>–</w:t>
      </w:r>
      <w:r w:rsidR="00305257">
        <w:t xml:space="preserve"> </w:t>
      </w:r>
      <w:proofErr w:type="spellStart"/>
      <w:r>
        <w:t>Cogna</w:t>
      </w:r>
      <w:proofErr w:type="spellEnd"/>
      <w:r>
        <w:t xml:space="preserve"> Educação</w:t>
      </w:r>
    </w:p>
    <w:p w14:paraId="13442CA0" w14:textId="77777777" w:rsidR="002C6BF5" w:rsidRDefault="002C6BF5" w:rsidP="002C6BF5">
      <w:pPr>
        <w:ind w:left="0"/>
        <w:jc w:val="center"/>
      </w:pPr>
      <w:r>
        <w:t>Ana Cecília Moz Alves Rodrigues</w:t>
      </w:r>
      <w:r w:rsidR="00305257">
        <w:t xml:space="preserve"> - </w:t>
      </w:r>
      <w:proofErr w:type="spellStart"/>
      <w:r>
        <w:t>Cogna</w:t>
      </w:r>
      <w:proofErr w:type="spellEnd"/>
      <w:r>
        <w:t xml:space="preserve"> Educação </w:t>
      </w:r>
    </w:p>
    <w:p w14:paraId="4C14E113" w14:textId="62BE0A99" w:rsidR="00305257" w:rsidRDefault="00305257" w:rsidP="002C6BF5">
      <w:pPr>
        <w:ind w:left="0"/>
        <w:jc w:val="center"/>
      </w:pPr>
      <w:r>
        <w:t>&lt;</w:t>
      </w:r>
      <w:r w:rsidR="002C6BF5">
        <w:t>alessandra.varisco@cogna.com.br</w:t>
      </w:r>
      <w:r>
        <w:t>&gt;</w:t>
      </w:r>
      <w:r>
        <w:rPr>
          <w:sz w:val="20"/>
          <w:szCs w:val="20"/>
        </w:rPr>
        <w:t xml:space="preserve">, </w:t>
      </w:r>
      <w:r>
        <w:t>&lt;</w:t>
      </w:r>
      <w:r w:rsidR="002C6BF5" w:rsidRPr="002C6BF5">
        <w:t xml:space="preserve"> ana.rdrigues@cogna.com.br </w:t>
      </w:r>
      <w:r>
        <w:t>&gt;</w:t>
      </w:r>
    </w:p>
    <w:p w14:paraId="14AD2FB7" w14:textId="1B349A6C" w:rsidR="00584823" w:rsidRDefault="00C4721C" w:rsidP="002172DB">
      <w:pPr>
        <w:spacing w:after="0"/>
        <w:ind w:left="0"/>
        <w:jc w:val="center"/>
        <w:rPr>
          <w:sz w:val="20"/>
          <w:szCs w:val="20"/>
        </w:rPr>
        <w:sectPr w:rsidR="00584823">
          <w:headerReference w:type="even" r:id="rId11"/>
          <w:headerReference w:type="default" r:id="rId12"/>
          <w:footerReference w:type="even" r:id="rId13"/>
          <w:footerReference w:type="default" r:id="rId14"/>
          <w:headerReference w:type="first" r:id="rId15"/>
          <w:footerReference w:type="first" r:id="rId16"/>
          <w:pgSz w:w="11907" w:h="16840"/>
          <w:pgMar w:top="1701" w:right="1134" w:bottom="1134" w:left="1701" w:header="965" w:footer="965" w:gutter="0"/>
          <w:pgNumType w:start="1"/>
          <w:cols w:space="720"/>
          <w:titlePg/>
        </w:sectPr>
      </w:pPr>
      <w:r w:rsidRPr="00C4721C">
        <w:t xml:space="preserve"> </w:t>
      </w:r>
    </w:p>
    <w:p w14:paraId="530C4743" w14:textId="77777777" w:rsidR="00584823" w:rsidRDefault="00584823" w:rsidP="002172DB">
      <w:pPr>
        <w:spacing w:after="0"/>
        <w:ind w:left="0"/>
      </w:pPr>
    </w:p>
    <w:p w14:paraId="55795450" w14:textId="77777777" w:rsidR="005C0F50" w:rsidRDefault="00F92BD8" w:rsidP="005C0F50">
      <w:pPr>
        <w:ind w:left="0"/>
      </w:pPr>
      <w:r w:rsidRPr="00F23668">
        <w:rPr>
          <w:b/>
        </w:rPr>
        <w:t>Resumo</w:t>
      </w:r>
      <w:r w:rsidRPr="00F23668">
        <w:t xml:space="preserve">. </w:t>
      </w:r>
      <w:r w:rsidR="002E61E3" w:rsidRPr="00F23668">
        <w:t xml:space="preserve">As tecnologias digitais têm </w:t>
      </w:r>
      <w:r w:rsidR="008C009E">
        <w:t>refletido</w:t>
      </w:r>
      <w:r w:rsidR="002E61E3" w:rsidRPr="00F23668">
        <w:t xml:space="preserve"> diretamente na educação, já que e</w:t>
      </w:r>
      <w:r w:rsidR="00E12E28">
        <w:t>la</w:t>
      </w:r>
      <w:r w:rsidR="002E61E3" w:rsidRPr="00F23668">
        <w:t xml:space="preserve"> consegue</w:t>
      </w:r>
      <w:r w:rsidR="00160C90">
        <w:t xml:space="preserve"> utilizar</w:t>
      </w:r>
      <w:r w:rsidR="002E61E3" w:rsidRPr="00F23668">
        <w:t xml:space="preserve"> ferramentas tecnológicas adequadas para o ensino e sua consequente produção. Um exemplo foi o Projeto Acelere Sua Carreira, realizado na instituição de ensino </w:t>
      </w:r>
      <w:r w:rsidR="00E12E28">
        <w:t>onde as</w:t>
      </w:r>
      <w:r w:rsidR="002E61E3" w:rsidRPr="00F23668">
        <w:t xml:space="preserve"> autoras desse </w:t>
      </w:r>
      <w:r w:rsidR="00E12E28">
        <w:t>laboram</w:t>
      </w:r>
      <w:r w:rsidR="002E61E3" w:rsidRPr="00F23668">
        <w:t xml:space="preserve">, com o </w:t>
      </w:r>
      <w:r w:rsidR="00267090">
        <w:t>auxílio</w:t>
      </w:r>
      <w:r w:rsidR="002E61E3" w:rsidRPr="00F23668">
        <w:t xml:space="preserve"> de inteligência artificial. </w:t>
      </w:r>
      <w:r w:rsidR="00DC7180">
        <w:t>O objetivo d</w:t>
      </w:r>
      <w:r w:rsidR="00160C90">
        <w:t xml:space="preserve">este </w:t>
      </w:r>
      <w:r w:rsidR="002E61E3" w:rsidRPr="00F23668">
        <w:t>trabalho</w:t>
      </w:r>
      <w:r w:rsidR="00DC7180">
        <w:t xml:space="preserve"> é</w:t>
      </w:r>
      <w:r w:rsidR="002E61E3" w:rsidRPr="00F23668">
        <w:t xml:space="preserve"> apresenta</w:t>
      </w:r>
      <w:r w:rsidR="00DC7180">
        <w:t>r</w:t>
      </w:r>
      <w:r w:rsidR="002E61E3" w:rsidRPr="00F23668">
        <w:t xml:space="preserve"> um resumo d</w:t>
      </w:r>
      <w:r w:rsidR="00DB4D18" w:rsidRPr="00F23668">
        <w:t>o projeto</w:t>
      </w:r>
      <w:r w:rsidR="00072674">
        <w:t xml:space="preserve">, focando nas questões produzidas </w:t>
      </w:r>
      <w:r w:rsidR="00924BC9">
        <w:t>com o auxílio</w:t>
      </w:r>
      <w:r w:rsidR="00072674">
        <w:t xml:space="preserve"> </w:t>
      </w:r>
      <w:r w:rsidR="00663089">
        <w:t xml:space="preserve">de </w:t>
      </w:r>
      <w:r w:rsidR="00072674">
        <w:t xml:space="preserve">inteligência </w:t>
      </w:r>
      <w:r w:rsidR="00072674" w:rsidRPr="00846CD9">
        <w:t>artificial. Os</w:t>
      </w:r>
      <w:r w:rsidR="006253CF" w:rsidRPr="00846CD9">
        <w:t xml:space="preserve"> resultados </w:t>
      </w:r>
      <w:r w:rsidR="00E12E28" w:rsidRPr="00846CD9">
        <w:t xml:space="preserve">demonstram </w:t>
      </w:r>
      <w:r w:rsidR="00A50688">
        <w:t xml:space="preserve">a </w:t>
      </w:r>
      <w:r w:rsidR="00263E34">
        <w:t>agilidade</w:t>
      </w:r>
      <w:r w:rsidR="00E12E28" w:rsidRPr="00846CD9">
        <w:t xml:space="preserve"> no processo de produção d</w:t>
      </w:r>
      <w:r w:rsidR="0025570C">
        <w:t>as questões</w:t>
      </w:r>
      <w:r w:rsidR="00E12E28" w:rsidRPr="00846CD9">
        <w:t xml:space="preserve">. </w:t>
      </w:r>
      <w:r w:rsidR="00160C90" w:rsidRPr="00160C90">
        <w:t>Futuras aplicações e estudos surgirão com o aperfeiçoamento dos métodos e atores envolvidos.</w:t>
      </w:r>
    </w:p>
    <w:p w14:paraId="4034B18C" w14:textId="03DD224B" w:rsidR="005C0F50" w:rsidRPr="005C0F50" w:rsidRDefault="005C0F50" w:rsidP="005C0F50">
      <w:pPr>
        <w:ind w:left="0"/>
      </w:pPr>
      <w:r w:rsidRPr="005C0F50">
        <w:rPr>
          <w:b/>
          <w:bCs/>
          <w:lang w:val="pt-PT"/>
        </w:rPr>
        <w:t>Palavras-chave:</w:t>
      </w:r>
      <w:r w:rsidRPr="005C0F50">
        <w:rPr>
          <w:lang w:val="pt-PT"/>
        </w:rPr>
        <w:t xml:space="preserve"> Professor; IA; educação a distância; produção de conteúdo.</w:t>
      </w:r>
    </w:p>
    <w:p w14:paraId="72473CE6" w14:textId="1E9CEE8D" w:rsidR="002E61E3" w:rsidRPr="008C009E" w:rsidRDefault="002E61E3" w:rsidP="002172DB">
      <w:pPr>
        <w:spacing w:after="0" w:line="240" w:lineRule="auto"/>
        <w:ind w:left="0"/>
      </w:pPr>
    </w:p>
    <w:p w14:paraId="48B2E72C" w14:textId="77777777" w:rsidR="0097290D" w:rsidRPr="0097290D" w:rsidRDefault="00F92BD8" w:rsidP="0097290D">
      <w:pPr>
        <w:spacing w:after="0" w:line="240" w:lineRule="auto"/>
        <w:ind w:left="0"/>
        <w:rPr>
          <w:lang w:val="en-US"/>
        </w:rPr>
      </w:pPr>
      <w:r w:rsidRPr="008C009E">
        <w:rPr>
          <w:b/>
          <w:lang w:val="en-US"/>
        </w:rPr>
        <w:t>Abstract</w:t>
      </w:r>
      <w:r w:rsidRPr="008C009E">
        <w:rPr>
          <w:lang w:val="en-US"/>
        </w:rPr>
        <w:t xml:space="preserve">. </w:t>
      </w:r>
      <w:r w:rsidR="0097290D" w:rsidRPr="0097290D">
        <w:rPr>
          <w:lang w:val="en-US"/>
        </w:rPr>
        <w:t>Digital technologies have had a direct impact on education, since it is able to use appropriate technological tools for teaching and its consequent production. One example was the Accelerate Your Career Project, which was carried out at the educational institution where the authors work, with the help of artificial intelligence. The aim of this paper is to present a summary of the project, focusing on the questions produced with the help of artificial intelligence. The results demonstrate the agility of the question production process. Future applications and studies will emerge with the improvement of the methods and actors involved.</w:t>
      </w:r>
    </w:p>
    <w:p w14:paraId="30D9E19E" w14:textId="37924E8D" w:rsidR="00584823" w:rsidRPr="008C009E" w:rsidRDefault="00F92BD8" w:rsidP="0097290D">
      <w:pPr>
        <w:spacing w:after="0" w:line="240" w:lineRule="auto"/>
        <w:ind w:left="0"/>
        <w:rPr>
          <w:lang w:val="en-US"/>
        </w:rPr>
      </w:pPr>
      <w:r w:rsidRPr="008C009E">
        <w:rPr>
          <w:b/>
          <w:lang w:val="en-US"/>
        </w:rPr>
        <w:t>Keywords</w:t>
      </w:r>
      <w:r w:rsidRPr="008C009E">
        <w:rPr>
          <w:lang w:val="en-US"/>
        </w:rPr>
        <w:t>:</w:t>
      </w:r>
      <w:r w:rsidR="00DB4D18" w:rsidRPr="008C009E">
        <w:rPr>
          <w:lang w:val="en-US"/>
        </w:rPr>
        <w:t xml:space="preserve"> Professor; AI;</w:t>
      </w:r>
      <w:r w:rsidRPr="008C009E">
        <w:rPr>
          <w:lang w:val="en-US"/>
        </w:rPr>
        <w:t xml:space="preserve"> distance education; </w:t>
      </w:r>
      <w:bookmarkStart w:id="0" w:name="_heading=h.7465e9q5k20t" w:colFirst="0" w:colLast="0"/>
      <w:bookmarkEnd w:id="0"/>
      <w:r w:rsidR="00DB4D18" w:rsidRPr="008C009E">
        <w:rPr>
          <w:lang w:val="en"/>
        </w:rPr>
        <w:t>content production.</w:t>
      </w:r>
    </w:p>
    <w:p w14:paraId="5353DB58" w14:textId="77777777" w:rsidR="00DB4D18" w:rsidRPr="00F23668" w:rsidRDefault="00DB4D18" w:rsidP="002172DB">
      <w:pPr>
        <w:spacing w:after="0" w:line="240" w:lineRule="auto"/>
        <w:ind w:left="0"/>
        <w:rPr>
          <w:lang w:val="en-US"/>
        </w:rPr>
      </w:pPr>
    </w:p>
    <w:p w14:paraId="31B13BC6" w14:textId="77777777" w:rsidR="00584823" w:rsidRPr="00F23668" w:rsidRDefault="00F92BD8" w:rsidP="002172DB">
      <w:pPr>
        <w:keepNext/>
        <w:pBdr>
          <w:top w:val="nil"/>
          <w:left w:val="nil"/>
          <w:bottom w:val="nil"/>
          <w:right w:val="nil"/>
          <w:between w:val="nil"/>
        </w:pBdr>
        <w:spacing w:after="0" w:line="240" w:lineRule="auto"/>
        <w:ind w:left="0"/>
        <w:jc w:val="left"/>
        <w:rPr>
          <w:b/>
          <w:color w:val="000000"/>
        </w:rPr>
      </w:pPr>
      <w:r w:rsidRPr="00F23668">
        <w:rPr>
          <w:b/>
          <w:color w:val="000000"/>
        </w:rPr>
        <w:t>1 Introdução</w:t>
      </w:r>
    </w:p>
    <w:p w14:paraId="2CB18CC4" w14:textId="3979943C" w:rsidR="00D31717" w:rsidRPr="005C0F50" w:rsidRDefault="007A6516" w:rsidP="002172DB">
      <w:pPr>
        <w:spacing w:after="0" w:line="240" w:lineRule="auto"/>
        <w:ind w:left="0"/>
      </w:pPr>
      <w:r>
        <w:t xml:space="preserve">O dinamismo da </w:t>
      </w:r>
      <w:r w:rsidR="00267090">
        <w:t xml:space="preserve">sociedade remete às formas com que conduzimos nossos anseios. Posto isso, </w:t>
      </w:r>
      <w:r w:rsidR="00D31717">
        <w:t xml:space="preserve">as tecnologias digitais têm se consolidado como ferramentas indispensáveis em diversas áreas, incluindo a educação. A integração </w:t>
      </w:r>
      <w:r w:rsidR="00D31717" w:rsidRPr="005C0F50">
        <w:t>dessas tecnologias no ambiente educacional tem proporcionado novas possibilidades para o ensino e a aprendizagem, permitindo a utilização de recursos inovadores que potencializam a produção acadêmica e o desenvolvimento profissional.</w:t>
      </w:r>
    </w:p>
    <w:p w14:paraId="5E0B53C1" w14:textId="6685396D" w:rsidR="00D31717" w:rsidRDefault="00D31717" w:rsidP="002172DB">
      <w:pPr>
        <w:spacing w:after="0" w:line="240" w:lineRule="auto"/>
        <w:ind w:left="0"/>
      </w:pPr>
      <w:r w:rsidRPr="005C0F50">
        <w:t xml:space="preserve">Neste contexto, </w:t>
      </w:r>
      <w:r w:rsidR="00072674" w:rsidRPr="005C0F50">
        <w:t xml:space="preserve">as autoras desse </w:t>
      </w:r>
      <w:r w:rsidR="008C009E" w:rsidRPr="005C0F50">
        <w:t>resumo</w:t>
      </w:r>
      <w:r w:rsidR="00072674" w:rsidRPr="005C0F50">
        <w:t xml:space="preserve"> conduziram </w:t>
      </w:r>
      <w:r w:rsidR="006E52DE">
        <w:t>um</w:t>
      </w:r>
      <w:r w:rsidR="00072674" w:rsidRPr="005C0F50">
        <w:t xml:space="preserve"> projeto</w:t>
      </w:r>
      <w:r w:rsidR="006E52DE">
        <w:t xml:space="preserve"> denominado</w:t>
      </w:r>
      <w:r w:rsidR="00072674" w:rsidRPr="005C0F50">
        <w:t xml:space="preserve"> Acelere Sua Carreira, i</w:t>
      </w:r>
      <w:r w:rsidRPr="005C0F50">
        <w:t>mplementad</w:t>
      </w:r>
      <w:r w:rsidR="00072674" w:rsidRPr="005C0F50">
        <w:t>o</w:t>
      </w:r>
      <w:r w:rsidRPr="005C0F50">
        <w:t xml:space="preserve"> na instituição </w:t>
      </w:r>
      <w:r w:rsidR="00072674" w:rsidRPr="005C0F50">
        <w:t>onde elas trabalham</w:t>
      </w:r>
      <w:r w:rsidR="005A25B0" w:rsidRPr="005C0F50">
        <w:t xml:space="preserve">, qual seja, </w:t>
      </w:r>
      <w:r w:rsidR="00305257">
        <w:t>&lt;</w:t>
      </w:r>
      <w:proofErr w:type="spellStart"/>
      <w:r w:rsidR="006E52DE">
        <w:t>Cogna</w:t>
      </w:r>
      <w:proofErr w:type="spellEnd"/>
      <w:r w:rsidR="006E52DE">
        <w:t xml:space="preserve"> Educação</w:t>
      </w:r>
      <w:r w:rsidR="00305257">
        <w:t>&gt;</w:t>
      </w:r>
      <w:r w:rsidR="005A25B0" w:rsidRPr="005C0F50">
        <w:t>,</w:t>
      </w:r>
      <w:r w:rsidR="00072674" w:rsidRPr="005C0F50">
        <w:t xml:space="preserve"> para os cursos</w:t>
      </w:r>
      <w:r w:rsidR="0023452A" w:rsidRPr="005C0F50">
        <w:t xml:space="preserve"> em EAD – educação a distância -</w:t>
      </w:r>
      <w:r w:rsidR="00072674" w:rsidRPr="005C0F50">
        <w:t xml:space="preserve"> de graduação das </w:t>
      </w:r>
      <w:r w:rsidR="006E52DE">
        <w:t>L</w:t>
      </w:r>
      <w:r w:rsidR="00072674" w:rsidRPr="005C0F50">
        <w:t>icenciaturas</w:t>
      </w:r>
      <w:r w:rsidRPr="005C0F50">
        <w:t>. O projeto utilizou</w:t>
      </w:r>
      <w:r w:rsidR="008B45B8" w:rsidRPr="005C0F50">
        <w:t>, como apoio,</w:t>
      </w:r>
      <w:r w:rsidRPr="005C0F50">
        <w:t xml:space="preserve"> inteligência artificial em determinados aspectos</w:t>
      </w:r>
      <w:r w:rsidR="00072674">
        <w:t xml:space="preserve"> e momentos</w:t>
      </w:r>
      <w:r>
        <w:t>,</w:t>
      </w:r>
      <w:r w:rsidR="00980C95">
        <w:t xml:space="preserve"> para a produção de questões, </w:t>
      </w:r>
      <w:r>
        <w:t>com o objetivo de</w:t>
      </w:r>
      <w:r w:rsidR="00072674">
        <w:t xml:space="preserve"> agilizar os processos,</w:t>
      </w:r>
      <w:r>
        <w:t xml:space="preserve"> aprimorar a performance dos professores e, consequentemente, a qualidade do ensino oferecido.</w:t>
      </w:r>
    </w:p>
    <w:p w14:paraId="0AC253BC" w14:textId="180B7F19" w:rsidR="00D31717" w:rsidRDefault="00D31717" w:rsidP="002172DB">
      <w:pPr>
        <w:spacing w:after="0" w:line="240" w:lineRule="auto"/>
        <w:ind w:left="0"/>
      </w:pPr>
      <w:r>
        <w:t>Os resultados obtidos indicam uma significativa</w:t>
      </w:r>
      <w:r w:rsidR="009E3E66">
        <w:t xml:space="preserve"> redução no tempo de produção das questões</w:t>
      </w:r>
      <w:r>
        <w:t>, evidenciando o impacto positivo da tecnologia na educação.</w:t>
      </w:r>
    </w:p>
    <w:p w14:paraId="505A8FE1" w14:textId="77777777" w:rsidR="002C6BF5" w:rsidRDefault="002C6BF5" w:rsidP="002172DB">
      <w:pPr>
        <w:spacing w:after="0" w:line="240" w:lineRule="auto"/>
        <w:ind w:left="0"/>
      </w:pPr>
    </w:p>
    <w:p w14:paraId="625EFB6F" w14:textId="77777777" w:rsidR="00D31717" w:rsidRDefault="00D31717" w:rsidP="002172DB">
      <w:pPr>
        <w:spacing w:after="0" w:line="240" w:lineRule="auto"/>
        <w:ind w:left="0"/>
      </w:pPr>
    </w:p>
    <w:p w14:paraId="75D1E82D" w14:textId="3ABD5FD6" w:rsidR="00072674" w:rsidRPr="00072674" w:rsidRDefault="00072674" w:rsidP="002172DB">
      <w:pPr>
        <w:spacing w:after="0" w:line="240" w:lineRule="auto"/>
        <w:ind w:left="0"/>
        <w:rPr>
          <w:b/>
          <w:bCs/>
        </w:rPr>
      </w:pPr>
      <w:r w:rsidRPr="00072674">
        <w:rPr>
          <w:b/>
          <w:bCs/>
        </w:rPr>
        <w:t>2 Projeto Acelere Sua Carreira</w:t>
      </w:r>
      <w:r w:rsidR="0094514E">
        <w:rPr>
          <w:b/>
          <w:bCs/>
        </w:rPr>
        <w:t xml:space="preserve"> – conceito e metodologia</w:t>
      </w:r>
    </w:p>
    <w:p w14:paraId="47308FFF" w14:textId="251CB4D2" w:rsidR="00072674" w:rsidRDefault="00072674" w:rsidP="002172DB">
      <w:pPr>
        <w:spacing w:after="0" w:line="240" w:lineRule="auto"/>
        <w:ind w:left="0"/>
      </w:pPr>
      <w:r>
        <w:t xml:space="preserve">Os alunos de graduação possuem, em sua grade curricular, </w:t>
      </w:r>
      <w:r w:rsidR="0023452A">
        <w:t>os c</w:t>
      </w:r>
      <w:r>
        <w:t>omponentes curriculares</w:t>
      </w:r>
      <w:r w:rsidR="0023452A">
        <w:t xml:space="preserve"> regulares</w:t>
      </w:r>
      <w:r>
        <w:t xml:space="preserve"> </w:t>
      </w:r>
      <w:r w:rsidR="0023452A">
        <w:t xml:space="preserve">afeitos à sua área. Na instituição onde as autoras trabalham, o aluno EAD pode ter, além dos componentes, alguns objetos de aprendizagem que visam ao seu aperfeiçoamento, direcionados para uma consolidação dos saberes e, por consequência, </w:t>
      </w:r>
      <w:r w:rsidR="00145A3F">
        <w:t>para que ele se sinta preparado para aplicar os conceitos aprendidos no mercado de trabalho. </w:t>
      </w:r>
    </w:p>
    <w:p w14:paraId="664EE9F1" w14:textId="711AA756" w:rsidR="00072674" w:rsidRDefault="0023452A" w:rsidP="002172DB">
      <w:pPr>
        <w:spacing w:after="0" w:line="240" w:lineRule="auto"/>
        <w:ind w:left="0"/>
      </w:pPr>
      <w:r>
        <w:lastRenderedPageBreak/>
        <w:t xml:space="preserve">Pensando nisso, as autoras </w:t>
      </w:r>
      <w:r w:rsidR="003D4887">
        <w:t>conduziram o</w:t>
      </w:r>
      <w:r w:rsidR="3784D0A4">
        <w:t xml:space="preserve"> referido</w:t>
      </w:r>
      <w:r w:rsidR="003D4887">
        <w:t xml:space="preserve"> projeto</w:t>
      </w:r>
      <w:r w:rsidR="00E65DDF">
        <w:t xml:space="preserve"> </w:t>
      </w:r>
      <w:r>
        <w:t>no ano de 2024. Esse projeto já existe na instituição, e foi por elas liderado nesse ano.</w:t>
      </w:r>
    </w:p>
    <w:p w14:paraId="106BC084" w14:textId="39BA87BB" w:rsidR="0094514E" w:rsidRPr="00424E15" w:rsidRDefault="0094514E" w:rsidP="002172DB">
      <w:pPr>
        <w:spacing w:after="0" w:line="240" w:lineRule="auto"/>
        <w:ind w:left="0"/>
        <w:rPr>
          <w:color w:val="000000" w:themeColor="text1"/>
        </w:rPr>
      </w:pPr>
      <w:r>
        <w:t xml:space="preserve">Para </w:t>
      </w:r>
      <w:r w:rsidR="00AB4684">
        <w:t>isso</w:t>
      </w:r>
      <w:r>
        <w:t>, primeiramente foi elaborado um Simulado, no mês de março de 2024, aplicado aos alunos de graduação EAD de licenciaturas da instituição em comento, visando verificar quais as maiores dificuldades encontradas, por temáticas</w:t>
      </w:r>
      <w:r w:rsidR="001A0FC9">
        <w:t xml:space="preserve">. </w:t>
      </w:r>
      <w:r w:rsidR="001A0FC9" w:rsidRPr="00424E15">
        <w:rPr>
          <w:color w:val="000000" w:themeColor="text1"/>
        </w:rPr>
        <w:t xml:space="preserve">Esse Simulado seria um diagnóstico em relação às aprendizagens; com os seus resultados, elaboramos objetos de aprendizagem diversos, que atendiam às dificuldades encontradas. </w:t>
      </w:r>
    </w:p>
    <w:p w14:paraId="08C862DC" w14:textId="1EC2ABC1" w:rsidR="0094514E" w:rsidRDefault="0094514E" w:rsidP="002172DB">
      <w:pPr>
        <w:spacing w:after="0" w:line="240" w:lineRule="auto"/>
        <w:ind w:left="0"/>
      </w:pPr>
      <w:r>
        <w:t xml:space="preserve">Com a finalização da aplicação do simulado, em abril de 2024, foi elaborada uma análise estatística, encontrando as principais dificuldades. A partir daí, as autoras conseguiram planejar o projeto. Primeiramente, </w:t>
      </w:r>
      <w:r w:rsidR="00145A3F">
        <w:t xml:space="preserve">em maio de 2024, </w:t>
      </w:r>
      <w:r>
        <w:t>foram analisadas as porcentagens das dificuldades por temáticas, decidindo criar objetos de aprendizagem que contemplassem as maiores porcentagens, ou seja, as temáticas nas quais os alunos mais erraram. Após, definiram quais objetos de aprendizagem iriam ser produzidos</w:t>
      </w:r>
      <w:r w:rsidR="00145A3F">
        <w:t xml:space="preserve">. Em seguida, houve a procura por professores das áreas para sua contratação e produção do conteúdo, que ocorreu entre maio e julho de 2024. </w:t>
      </w:r>
    </w:p>
    <w:p w14:paraId="3E7612A9" w14:textId="6D84515C" w:rsidR="0094514E" w:rsidRDefault="0094514E" w:rsidP="002172DB">
      <w:pPr>
        <w:spacing w:after="0" w:line="240" w:lineRule="auto"/>
        <w:ind w:left="0"/>
      </w:pPr>
      <w:r>
        <w:t xml:space="preserve">Os objetos produzidos foram: aulas gravadas em vídeos de até 15 minutos, </w:t>
      </w:r>
      <w:proofErr w:type="spellStart"/>
      <w:r w:rsidRPr="0094514E">
        <w:rPr>
          <w:i/>
          <w:iCs/>
        </w:rPr>
        <w:t>mesacast</w:t>
      </w:r>
      <w:proofErr w:type="spellEnd"/>
      <w:r>
        <w:t>, entrevistas, vídeo animado, resolução de exercícios em lista, resolução de exercícios em vídeos,</w:t>
      </w:r>
      <w:r w:rsidR="00145A3F">
        <w:t xml:space="preserve"> mapas mentais, infográficos, linhas do tempo, quadros comparativos, resumos visuais. Foram produzidos 153 objetos de aprendizagem</w:t>
      </w:r>
      <w:r w:rsidR="00B26C13">
        <w:t xml:space="preserve">, 240 questões, 98 contratos, 48 lives. </w:t>
      </w:r>
    </w:p>
    <w:p w14:paraId="2F1CCF2B" w14:textId="450C7207" w:rsidR="00B26C13" w:rsidRDefault="00B26C13" w:rsidP="002172DB">
      <w:pPr>
        <w:spacing w:after="0" w:line="240" w:lineRule="auto"/>
        <w:ind w:left="0"/>
      </w:pPr>
      <w:r w:rsidRPr="00B26C13">
        <w:t xml:space="preserve">Para capacitar os </w:t>
      </w:r>
      <w:r>
        <w:t>professores</w:t>
      </w:r>
      <w:r w:rsidRPr="00B26C13">
        <w:t xml:space="preserve"> contratados para o projeto, a equipe da Consultoria Acadêmica</w:t>
      </w:r>
      <w:r>
        <w:t>, em que as autoras estão alocadas,</w:t>
      </w:r>
      <w:r w:rsidRPr="00B26C13">
        <w:t xml:space="preserve"> desenvolveu uma trilha interativa. Essa trilha oferec</w:t>
      </w:r>
      <w:r>
        <w:t>ia</w:t>
      </w:r>
      <w:r w:rsidRPr="00B26C13">
        <w:t xml:space="preserve"> orientações detalhadas sobre como produzir textos adequados para cada tipo de objeto de aprendizagem, além de fornecer instruções específicas para a criação de questões para as listas de exercícios.</w:t>
      </w:r>
    </w:p>
    <w:p w14:paraId="0161D518" w14:textId="30C58648" w:rsidR="00145A3F" w:rsidRDefault="00145A3F" w:rsidP="002172DB">
      <w:pPr>
        <w:spacing w:after="0" w:line="240" w:lineRule="auto"/>
        <w:ind w:left="0"/>
      </w:pPr>
      <w:r>
        <w:t xml:space="preserve">Consigna-se que o projeto contou com o envolvimento de várias equipes da instituição, dentre consultoria acadêmica (que indicaram professores e analisaram os materiais para validação), analistas (que entraram em contato com os professores para ingressarem no projeto e, em sendo contratado, </w:t>
      </w:r>
      <w:r w:rsidR="00B26C13">
        <w:t xml:space="preserve">deram acesso a eles a plataformas específicas para </w:t>
      </w:r>
      <w:r w:rsidR="00DD08A0">
        <w:t>uso / auxílio</w:t>
      </w:r>
      <w:r w:rsidR="00B26C13">
        <w:t xml:space="preserve"> e produção</w:t>
      </w:r>
      <w:r>
        <w:t>), contratação, produção digital (que realiza a diagramação dos conteúdos) e produção audiovisual (gravação em estúdio) e financeiro.</w:t>
      </w:r>
    </w:p>
    <w:p w14:paraId="53B0231D" w14:textId="39148786" w:rsidR="00B26C13" w:rsidRDefault="00B26C13" w:rsidP="002172DB">
      <w:pPr>
        <w:spacing w:after="0" w:line="240" w:lineRule="auto"/>
        <w:ind w:left="0"/>
      </w:pPr>
      <w:r>
        <w:t>A trilha do Acelere Sua Carreira foi disponibilizada ao</w:t>
      </w:r>
      <w:r w:rsidR="00C71CE4">
        <w:t>s</w:t>
      </w:r>
      <w:r>
        <w:t xml:space="preserve"> aluno</w:t>
      </w:r>
      <w:r w:rsidR="00C71CE4">
        <w:t>s</w:t>
      </w:r>
      <w:r>
        <w:t xml:space="preserve"> em agosto de 2024.</w:t>
      </w:r>
    </w:p>
    <w:p w14:paraId="52865B40" w14:textId="612DC675" w:rsidR="00145A3F" w:rsidRDefault="00B26C13" w:rsidP="002172DB">
      <w:pPr>
        <w:spacing w:after="0" w:line="240" w:lineRule="auto"/>
        <w:ind w:left="0"/>
      </w:pPr>
      <w:r>
        <w:t xml:space="preserve">Alguns desses objetos foram produzidos </w:t>
      </w:r>
      <w:r w:rsidR="00DD08A0">
        <w:t>com auxílio</w:t>
      </w:r>
      <w:r w:rsidR="001A0FC9">
        <w:t xml:space="preserve"> de</w:t>
      </w:r>
      <w:r w:rsidR="00C71CE4">
        <w:t xml:space="preserve"> uma</w:t>
      </w:r>
      <w:r>
        <w:t xml:space="preserve"> IA – inteligência artificial </w:t>
      </w:r>
      <w:r w:rsidRPr="0049713F">
        <w:rPr>
          <w:color w:val="000000" w:themeColor="text1"/>
        </w:rPr>
        <w:t xml:space="preserve">– </w:t>
      </w:r>
      <w:r w:rsidR="001A0FC9" w:rsidRPr="0049713F">
        <w:rPr>
          <w:color w:val="000000" w:themeColor="text1"/>
        </w:rPr>
        <w:t xml:space="preserve">própria e interna da instituição, denominada </w:t>
      </w:r>
      <w:proofErr w:type="spellStart"/>
      <w:r w:rsidR="001A0FC9" w:rsidRPr="0049713F">
        <w:rPr>
          <w:color w:val="000000" w:themeColor="text1"/>
        </w:rPr>
        <w:t>Cogna</w:t>
      </w:r>
      <w:proofErr w:type="spellEnd"/>
      <w:r w:rsidR="001A0FC9" w:rsidRPr="0049713F">
        <w:rPr>
          <w:color w:val="000000" w:themeColor="text1"/>
        </w:rPr>
        <w:t xml:space="preserve"> IA</w:t>
      </w:r>
      <w:r w:rsidR="001A0FC9" w:rsidRPr="001A0FC9">
        <w:rPr>
          <w:color w:val="FF0000"/>
        </w:rPr>
        <w:t xml:space="preserve">, </w:t>
      </w:r>
      <w:r>
        <w:t>para agilizar o processo de produção</w:t>
      </w:r>
      <w:r w:rsidR="00991ADA">
        <w:t>, incluindo 240 questões, que iria</w:t>
      </w:r>
      <w:r w:rsidR="008C009E">
        <w:t>m</w:t>
      </w:r>
      <w:r w:rsidR="00991ADA">
        <w:t xml:space="preserve"> compor um teste aos alunos, contendo questões relacionadas aos </w:t>
      </w:r>
      <w:proofErr w:type="spellStart"/>
      <w:r w:rsidR="00991ADA">
        <w:t>conteúdos</w:t>
      </w:r>
      <w:proofErr w:type="spellEnd"/>
      <w:r w:rsidR="00991ADA">
        <w:t xml:space="preserve"> do Núcleo Comum das Licenciaturas e específicas de cada curso.</w:t>
      </w:r>
    </w:p>
    <w:p w14:paraId="067AD44F" w14:textId="77777777" w:rsidR="00B26C13" w:rsidRDefault="00B26C13" w:rsidP="002172DB">
      <w:pPr>
        <w:spacing w:after="0" w:line="240" w:lineRule="auto"/>
        <w:ind w:left="0"/>
      </w:pPr>
    </w:p>
    <w:p w14:paraId="6FC7D811" w14:textId="77777777" w:rsidR="002C6BF5" w:rsidRDefault="002C6BF5" w:rsidP="002172DB">
      <w:pPr>
        <w:spacing w:after="0" w:line="240" w:lineRule="auto"/>
        <w:ind w:left="0"/>
      </w:pPr>
    </w:p>
    <w:p w14:paraId="153D0589" w14:textId="56C02EEE" w:rsidR="00B26C13" w:rsidRPr="00B26C13" w:rsidRDefault="00B26C13" w:rsidP="002172DB">
      <w:pPr>
        <w:spacing w:after="0" w:line="240" w:lineRule="auto"/>
        <w:ind w:left="0"/>
        <w:rPr>
          <w:b/>
          <w:bCs/>
        </w:rPr>
      </w:pPr>
      <w:r w:rsidRPr="00B26C13">
        <w:rPr>
          <w:b/>
          <w:bCs/>
        </w:rPr>
        <w:t xml:space="preserve">3 O </w:t>
      </w:r>
      <w:r w:rsidR="00DD08A0">
        <w:rPr>
          <w:b/>
          <w:bCs/>
        </w:rPr>
        <w:t>auxílio</w:t>
      </w:r>
      <w:r w:rsidRPr="00B26C13">
        <w:rPr>
          <w:b/>
          <w:bCs/>
        </w:rPr>
        <w:t xml:space="preserve"> da IA no Projeto Acelere Sua Carreira</w:t>
      </w:r>
    </w:p>
    <w:p w14:paraId="557DA539" w14:textId="336C230B" w:rsidR="00B26C13" w:rsidRDefault="00B26C13" w:rsidP="002172DB">
      <w:pPr>
        <w:spacing w:after="0" w:line="240" w:lineRule="auto"/>
        <w:ind w:left="0"/>
      </w:pPr>
      <w:r>
        <w:t>No mencionado Projeto, a IA tornou-se ferramenta fundamental para produzir e complementar os materiais</w:t>
      </w:r>
      <w:r w:rsidRPr="00B26C13">
        <w:t>, ao permitir uma abordagem mais eficiente e direcionada, resultando em um aprendizado mais eficaz e na aceleração do desenvolvimento de habilidades dos participantes</w:t>
      </w:r>
      <w:r w:rsidR="00742F53">
        <w:t>, notadamente as questões.</w:t>
      </w:r>
    </w:p>
    <w:p w14:paraId="7573026C" w14:textId="7CE1B052" w:rsidR="00991ADA" w:rsidRPr="0049713F" w:rsidRDefault="00991ADA" w:rsidP="002172DB">
      <w:pPr>
        <w:spacing w:after="0" w:line="240" w:lineRule="auto"/>
        <w:ind w:left="0"/>
        <w:rPr>
          <w:color w:val="000000" w:themeColor="text1"/>
        </w:rPr>
      </w:pPr>
      <w:r>
        <w:t xml:space="preserve">As questões abordaram situações-problema contextualizadas no ambiente profissional, com o intuito de avaliar as habilidades desenvolvidas durante o curso. Além disso, elas incluíram um componente interdisciplinar que buscava integrar conhecimentos de diversas áreas, oferecendo uma avaliação mais completa e abrangente das competências adquiridas pelos </w:t>
      </w:r>
      <w:r w:rsidRPr="0049713F">
        <w:rPr>
          <w:color w:val="000000" w:themeColor="text1"/>
        </w:rPr>
        <w:t>estudantes.</w:t>
      </w:r>
    </w:p>
    <w:p w14:paraId="1FA8F304" w14:textId="4DD6444A" w:rsidR="007D4B57" w:rsidRPr="005C0F50" w:rsidRDefault="007D4B57" w:rsidP="002172DB">
      <w:pPr>
        <w:spacing w:after="0" w:line="240" w:lineRule="auto"/>
        <w:ind w:left="0"/>
      </w:pPr>
      <w:r w:rsidRPr="0049713F">
        <w:rPr>
          <w:color w:val="000000" w:themeColor="text1"/>
        </w:rPr>
        <w:t>As questões foram criadas, por IA, tanto pelos professores contratados quanto pela equipe da consultoria acadêmica</w:t>
      </w:r>
      <w:r w:rsidR="00353506" w:rsidRPr="0049713F">
        <w:rPr>
          <w:color w:val="000000" w:themeColor="text1"/>
        </w:rPr>
        <w:t xml:space="preserve">, na plataforma de IA </w:t>
      </w:r>
      <w:r w:rsidR="00305257" w:rsidRPr="0049713F">
        <w:rPr>
          <w:color w:val="000000" w:themeColor="text1"/>
        </w:rPr>
        <w:t>própria</w:t>
      </w:r>
      <w:r w:rsidR="00353506" w:rsidRPr="0049713F">
        <w:rPr>
          <w:color w:val="000000" w:themeColor="text1"/>
        </w:rPr>
        <w:t xml:space="preserve"> da instituição onde as autoras trabalham</w:t>
      </w:r>
      <w:r w:rsidR="00C71CE4" w:rsidRPr="0049713F">
        <w:rPr>
          <w:color w:val="000000" w:themeColor="text1"/>
        </w:rPr>
        <w:t xml:space="preserve">, </w:t>
      </w:r>
      <w:r w:rsidR="00C71CE4" w:rsidRPr="0049713F">
        <w:rPr>
          <w:color w:val="000000" w:themeColor="text1"/>
        </w:rPr>
        <w:lastRenderedPageBreak/>
        <w:t xml:space="preserve">qual seja, </w:t>
      </w:r>
      <w:proofErr w:type="spellStart"/>
      <w:r w:rsidR="00C71CE4" w:rsidRPr="0049713F">
        <w:rPr>
          <w:color w:val="000000" w:themeColor="text1"/>
        </w:rPr>
        <w:t>Cogna</w:t>
      </w:r>
      <w:proofErr w:type="spellEnd"/>
      <w:r w:rsidR="00C71CE4" w:rsidRPr="0049713F">
        <w:rPr>
          <w:color w:val="000000" w:themeColor="text1"/>
        </w:rPr>
        <w:t xml:space="preserve"> IA</w:t>
      </w:r>
      <w:r w:rsidR="00353506" w:rsidRPr="0049713F">
        <w:rPr>
          <w:color w:val="000000" w:themeColor="text1"/>
        </w:rPr>
        <w:t>.</w:t>
      </w:r>
      <w:r w:rsidR="005A25B0" w:rsidRPr="0049713F">
        <w:rPr>
          <w:color w:val="000000" w:themeColor="text1"/>
        </w:rPr>
        <w:t xml:space="preserve"> Houve, diante disso, a revisão crítica das questões por revisores contratos especialmente para </w:t>
      </w:r>
      <w:r w:rsidR="005A25B0" w:rsidRPr="005C0F50">
        <w:t xml:space="preserve">esse fim. </w:t>
      </w:r>
    </w:p>
    <w:p w14:paraId="532DB34F" w14:textId="77777777" w:rsidR="00C71CE4" w:rsidRDefault="007D4B57" w:rsidP="00C71CE4">
      <w:pPr>
        <w:spacing w:after="0" w:line="240" w:lineRule="auto"/>
        <w:ind w:left="0"/>
      </w:pPr>
      <w:r w:rsidRPr="005C0F50">
        <w:t>Foram definidos quatro tipos de questões</w:t>
      </w:r>
      <w:r>
        <w:t>, a saber: múltipla escolha simples, múltipla escolha complexa, asserção-razão e afirmação incompleta. Também foram definidas as categorias da Taxonomia de Bloom e os níveis de dificuldade</w:t>
      </w:r>
      <w:r w:rsidR="001D367F">
        <w:t xml:space="preserve">. </w:t>
      </w:r>
      <w:r w:rsidR="00C71CE4">
        <w:t xml:space="preserve">Nesse diapasão, </w:t>
      </w:r>
    </w:p>
    <w:p w14:paraId="34A12D8F" w14:textId="615CD171" w:rsidR="00C71CE4" w:rsidRPr="00C71CE4" w:rsidRDefault="001D367F" w:rsidP="00C71CE4">
      <w:pPr>
        <w:spacing w:after="0" w:line="240" w:lineRule="auto"/>
        <w:ind w:leftChars="1030" w:left="2268"/>
        <w:rPr>
          <w:sz w:val="20"/>
          <w:szCs w:val="20"/>
        </w:rPr>
      </w:pPr>
      <w:r w:rsidRPr="00C71CE4">
        <w:rPr>
          <w:sz w:val="20"/>
          <w:szCs w:val="20"/>
        </w:rPr>
        <w:t>A classificação proposta por Bloom e colaboradores organizou as possibilidades de aprendizagem em três domínios: o cognitivo, o afetivo e o psicomotor. Os domínios podem ser entendidos como um sistema de categorias de aprendizagem do comportamento para auxiliar na concepção e avaliação da aprendizagem educacional.” (GIANESI, Irineu Gustavo N., 2020, p.35)</w:t>
      </w:r>
    </w:p>
    <w:p w14:paraId="1F815913" w14:textId="77777777" w:rsidR="00C71CE4" w:rsidRDefault="00C71CE4" w:rsidP="00C71CE4">
      <w:pPr>
        <w:spacing w:after="0" w:line="240" w:lineRule="auto"/>
        <w:ind w:left="0"/>
      </w:pPr>
    </w:p>
    <w:p w14:paraId="539CF9A9" w14:textId="45FFD068" w:rsidR="001D367F" w:rsidRDefault="00C71CE4" w:rsidP="00C71CE4">
      <w:pPr>
        <w:spacing w:after="0" w:line="240" w:lineRule="auto"/>
        <w:ind w:left="0"/>
      </w:pPr>
      <w:r>
        <w:t>Tal classificação</w:t>
      </w:r>
      <w:r w:rsidRPr="0049713F">
        <w:rPr>
          <w:color w:val="000000" w:themeColor="text1"/>
        </w:rPr>
        <w:t xml:space="preserve">, proposta em 1956 por um grupo de pesquisadores liderados por Benjamin S. Bloom, </w:t>
      </w:r>
      <w:r w:rsidR="001D367F" w:rsidRPr="0049713F">
        <w:rPr>
          <w:color w:val="000000" w:themeColor="text1"/>
        </w:rPr>
        <w:t>subdivide</w:t>
      </w:r>
      <w:r w:rsidRPr="0049713F">
        <w:rPr>
          <w:color w:val="000000" w:themeColor="text1"/>
        </w:rPr>
        <w:t>-se</w:t>
      </w:r>
      <w:r w:rsidR="001D367F" w:rsidRPr="0049713F">
        <w:rPr>
          <w:color w:val="000000" w:themeColor="text1"/>
        </w:rPr>
        <w:t xml:space="preserve"> em</w:t>
      </w:r>
      <w:r w:rsidRPr="0049713F">
        <w:rPr>
          <w:color w:val="000000" w:themeColor="text1"/>
        </w:rPr>
        <w:t>:</w:t>
      </w:r>
      <w:r w:rsidR="001D367F" w:rsidRPr="0049713F">
        <w:rPr>
          <w:color w:val="000000" w:themeColor="text1"/>
        </w:rPr>
        <w:t xml:space="preserve"> conhecimento, compreensão, aplicação, análise e síntese, </w:t>
      </w:r>
      <w:r w:rsidRPr="0049713F">
        <w:rPr>
          <w:color w:val="000000" w:themeColor="text1"/>
        </w:rPr>
        <w:t>tendo sido</w:t>
      </w:r>
      <w:r w:rsidR="001D367F" w:rsidRPr="0049713F">
        <w:rPr>
          <w:color w:val="000000" w:themeColor="text1"/>
        </w:rPr>
        <w:t xml:space="preserve"> revisada em 2001</w:t>
      </w:r>
      <w:r w:rsidR="001D367F">
        <w:t xml:space="preserve">. </w:t>
      </w:r>
    </w:p>
    <w:p w14:paraId="401AD9CE" w14:textId="742FB433" w:rsidR="00353506" w:rsidRDefault="00991ADA" w:rsidP="002172DB">
      <w:pPr>
        <w:spacing w:after="0" w:line="240" w:lineRule="auto"/>
        <w:ind w:left="0"/>
      </w:pPr>
      <w:r>
        <w:t xml:space="preserve">As questões obedeceram a </w:t>
      </w:r>
      <w:r w:rsidR="007D4B57" w:rsidRPr="007D4B57">
        <w:rPr>
          <w:i/>
          <w:iCs/>
        </w:rPr>
        <w:t>prompts</w:t>
      </w:r>
      <w:r w:rsidR="007D4B57">
        <w:t xml:space="preserve"> (comandos) criados pelas autoras</w:t>
      </w:r>
      <w:r w:rsidR="00353506">
        <w:t xml:space="preserve">, e os </w:t>
      </w:r>
      <w:r w:rsidR="007241FD">
        <w:t>professores</w:t>
      </w:r>
      <w:r w:rsidR="00353506">
        <w:t xml:space="preserve"> deveriam seguir, conforme as indicações.</w:t>
      </w:r>
      <w:r w:rsidR="008A3F51">
        <w:t xml:space="preserve"> </w:t>
      </w:r>
      <w:r w:rsidR="00742F53">
        <w:t>A</w:t>
      </w:r>
      <w:r w:rsidR="00C71CE4">
        <w:t>s</w:t>
      </w:r>
      <w:r w:rsidR="00742F53">
        <w:t xml:space="preserve"> </w:t>
      </w:r>
      <w:proofErr w:type="spellStart"/>
      <w:r w:rsidR="00C71CE4">
        <w:t>IAs</w:t>
      </w:r>
      <w:proofErr w:type="spellEnd"/>
      <w:r w:rsidR="00C71CE4">
        <w:t xml:space="preserve"> </w:t>
      </w:r>
      <w:r w:rsidR="00742F53">
        <w:t>utiliza</w:t>
      </w:r>
      <w:r w:rsidR="00C71CE4">
        <w:t>m</w:t>
      </w:r>
      <w:r w:rsidR="00742F53">
        <w:t xml:space="preserve"> prompts (comandos) para conseguir um melhor resultado do seu objetivo. </w:t>
      </w:r>
      <w:r w:rsidR="00C71CE4">
        <w:t>Assim</w:t>
      </w:r>
      <w:r w:rsidR="00742F53">
        <w:t xml:space="preserve">, o </w:t>
      </w:r>
      <w:r w:rsidR="00742F53" w:rsidRPr="008A3F51">
        <w:rPr>
          <w:i/>
          <w:iCs/>
        </w:rPr>
        <w:t xml:space="preserve">prompt </w:t>
      </w:r>
      <w:r w:rsidR="00742F53">
        <w:t xml:space="preserve">considerado perfeito abarca seis elementos: persona, contexto, tarefa, formato, exemplo e tom. </w:t>
      </w:r>
      <w:r w:rsidR="008A3F51">
        <w:t xml:space="preserve">John Paul e </w:t>
      </w:r>
      <w:proofErr w:type="spellStart"/>
      <w:r w:rsidR="008A3F51">
        <w:t>Massaron</w:t>
      </w:r>
      <w:proofErr w:type="spellEnd"/>
      <w:r w:rsidR="008A3F51">
        <w:t xml:space="preserve"> afirmam que “</w:t>
      </w:r>
      <w:r w:rsidR="008A3F51" w:rsidRPr="008A3F51">
        <w:t>Ao pensar na IA, perceba uma interação entre a busca por objetivos, processamento de dados usados para alcançar o objetivo e a aquisição de dados, usada para melhor entender o objetivo.</w:t>
      </w:r>
      <w:r w:rsidR="008A3F51">
        <w:t>” (MUELLER; MASSARON, 2019, p. 13).</w:t>
      </w:r>
    </w:p>
    <w:p w14:paraId="540F08CF" w14:textId="5CA2B2A8" w:rsidR="00991ADA" w:rsidRPr="00353506" w:rsidRDefault="007D4B57" w:rsidP="002172DB">
      <w:pPr>
        <w:spacing w:after="0" w:line="240" w:lineRule="auto"/>
        <w:ind w:left="0"/>
      </w:pPr>
      <w:r w:rsidRPr="00353506">
        <w:t>Segue</w:t>
      </w:r>
      <w:r w:rsidR="008A3F51">
        <w:t xml:space="preserve"> </w:t>
      </w:r>
      <w:r w:rsidR="007241FD">
        <w:t>um qua</w:t>
      </w:r>
      <w:r w:rsidR="00742F53">
        <w:t>d</w:t>
      </w:r>
      <w:r w:rsidR="007241FD">
        <w:t xml:space="preserve">ro de um dos </w:t>
      </w:r>
      <w:r w:rsidR="008A3F51">
        <w:t>quatro</w:t>
      </w:r>
      <w:r w:rsidRPr="00353506">
        <w:t xml:space="preserve"> </w:t>
      </w:r>
      <w:r w:rsidRPr="00353506">
        <w:rPr>
          <w:i/>
          <w:iCs/>
        </w:rPr>
        <w:t>prompts</w:t>
      </w:r>
      <w:r w:rsidRPr="00353506">
        <w:t xml:space="preserve"> utilizados na criação das questões:</w:t>
      </w:r>
    </w:p>
    <w:p w14:paraId="22458005" w14:textId="77777777" w:rsidR="00353506" w:rsidRPr="00353506" w:rsidRDefault="00353506" w:rsidP="002172DB">
      <w:pPr>
        <w:spacing w:after="0" w:line="240" w:lineRule="auto"/>
        <w:ind w:left="0"/>
      </w:pPr>
    </w:p>
    <w:p w14:paraId="2DBA796A" w14:textId="422D1FC4" w:rsidR="00353506" w:rsidRPr="00572311" w:rsidRDefault="00353506" w:rsidP="002172DB">
      <w:pPr>
        <w:spacing w:after="0" w:line="240" w:lineRule="auto"/>
        <w:ind w:left="0"/>
        <w:jc w:val="center"/>
        <w:rPr>
          <w:sz w:val="20"/>
          <w:szCs w:val="20"/>
        </w:rPr>
      </w:pPr>
      <w:r w:rsidRPr="00572311">
        <w:rPr>
          <w:sz w:val="20"/>
          <w:szCs w:val="20"/>
        </w:rPr>
        <w:t>Quadro 1: Prompt padrão para múltipla escolha complexa</w:t>
      </w:r>
    </w:p>
    <w:p w14:paraId="65D0A309" w14:textId="2DF9A84B" w:rsidR="00353506" w:rsidRPr="00572311" w:rsidRDefault="00353506" w:rsidP="002172DB">
      <w:pPr>
        <w:pBdr>
          <w:top w:val="single" w:sz="4" w:space="1" w:color="auto"/>
          <w:left w:val="single" w:sz="4" w:space="4" w:color="auto"/>
          <w:bottom w:val="single" w:sz="4" w:space="1" w:color="auto"/>
          <w:right w:val="single" w:sz="4" w:space="4" w:color="auto"/>
        </w:pBdr>
        <w:spacing w:after="0" w:line="240" w:lineRule="auto"/>
        <w:ind w:left="0"/>
        <w:rPr>
          <w:rFonts w:eastAsia="Times New Roman"/>
          <w:color w:val="000000"/>
        </w:rPr>
      </w:pPr>
      <w:r w:rsidRPr="00572311">
        <w:rPr>
          <w:rFonts w:eastAsia="Times New Roman"/>
          <w:color w:val="000000"/>
        </w:rPr>
        <w:t xml:space="preserve">Você é professor </w:t>
      </w:r>
      <w:proofErr w:type="gramStart"/>
      <w:r w:rsidRPr="00572311">
        <w:rPr>
          <w:rFonts w:eastAsia="Times New Roman"/>
          <w:color w:val="000000"/>
        </w:rPr>
        <w:t xml:space="preserve">de  </w:t>
      </w:r>
      <w:r w:rsidR="008A3F51">
        <w:rPr>
          <w:rFonts w:eastAsia="Times New Roman"/>
          <w:color w:val="000000"/>
        </w:rPr>
        <w:t>[</w:t>
      </w:r>
      <w:proofErr w:type="gramEnd"/>
      <w:r w:rsidR="008A3F51">
        <w:rPr>
          <w:rFonts w:eastAsia="Times New Roman"/>
          <w:color w:val="000000"/>
        </w:rPr>
        <w:t>INSERIR AQUI A DISCIPLINA]</w:t>
      </w:r>
      <w:r w:rsidRPr="00572311">
        <w:rPr>
          <w:rFonts w:eastAsia="Times New Roman"/>
          <w:color w:val="000000"/>
        </w:rPr>
        <w:t xml:space="preserve"> e precisa elaborar uma questão de múltipla escolha complexa sobre</w:t>
      </w:r>
      <w:r w:rsidR="008A3F51">
        <w:rPr>
          <w:rFonts w:eastAsia="Times New Roman"/>
          <w:color w:val="000000"/>
        </w:rPr>
        <w:t xml:space="preserve"> [INSERIR AQUI A TEMÁTICA]</w:t>
      </w:r>
      <w:r w:rsidRPr="00572311">
        <w:rPr>
          <w:rFonts w:eastAsia="Times New Roman"/>
          <w:color w:val="000000"/>
        </w:rPr>
        <w:t xml:space="preserve">, que trabalhe o nível [INSERIR NÍVEL] da Taxonomia de Bloom, tendo como base o texto em anexo. </w:t>
      </w:r>
    </w:p>
    <w:p w14:paraId="100B6DB5" w14:textId="77777777" w:rsidR="00353506" w:rsidRPr="00572311" w:rsidRDefault="00353506" w:rsidP="002172DB">
      <w:pPr>
        <w:pBdr>
          <w:top w:val="single" w:sz="4" w:space="1" w:color="auto"/>
          <w:left w:val="single" w:sz="4" w:space="4" w:color="auto"/>
          <w:bottom w:val="single" w:sz="4" w:space="1" w:color="auto"/>
          <w:right w:val="single" w:sz="4" w:space="4" w:color="auto"/>
        </w:pBdr>
        <w:spacing w:after="0" w:line="240" w:lineRule="auto"/>
        <w:ind w:left="0"/>
        <w:rPr>
          <w:rFonts w:eastAsia="Times New Roman"/>
          <w:color w:val="000000"/>
        </w:rPr>
      </w:pPr>
      <w:r w:rsidRPr="00572311">
        <w:rPr>
          <w:rFonts w:eastAsia="Times New Roman"/>
          <w:color w:val="000000"/>
        </w:rPr>
        <w:t>Para elaborar a questão considerando a Taxonomia de Bloom, siga as orientações a seguir e n</w:t>
      </w:r>
      <w:r w:rsidRPr="00572311">
        <w:t>ão repita o texto do tema de modo exato</w:t>
      </w:r>
      <w:r w:rsidRPr="00572311">
        <w:rPr>
          <w:rFonts w:eastAsia="Times New Roman"/>
          <w:color w:val="000000"/>
        </w:rPr>
        <w:t xml:space="preserve">: </w:t>
      </w:r>
    </w:p>
    <w:p w14:paraId="217C7FA3" w14:textId="77777777" w:rsidR="00353506" w:rsidRPr="00572311" w:rsidRDefault="00353506" w:rsidP="002172DB">
      <w:pPr>
        <w:pBdr>
          <w:top w:val="single" w:sz="4" w:space="1" w:color="auto"/>
          <w:left w:val="single" w:sz="4" w:space="4" w:color="auto"/>
          <w:bottom w:val="single" w:sz="4" w:space="1" w:color="auto"/>
          <w:right w:val="single" w:sz="4" w:space="4" w:color="auto"/>
        </w:pBdr>
        <w:spacing w:after="0" w:line="240" w:lineRule="auto"/>
        <w:ind w:left="0"/>
        <w:rPr>
          <w:rFonts w:eastAsia="Times New Roman"/>
          <w:color w:val="000000"/>
        </w:rPr>
      </w:pPr>
      <w:r w:rsidRPr="00572311">
        <w:rPr>
          <w:rFonts w:eastAsia="Times New Roman"/>
          <w:color w:val="000000"/>
        </w:rPr>
        <w:t xml:space="preserve">na questão de nível </w:t>
      </w:r>
      <w:r w:rsidRPr="00572311">
        <w:rPr>
          <w:rFonts w:eastAsia="Times New Roman"/>
          <w:color w:val="000000"/>
          <w:u w:val="single"/>
        </w:rPr>
        <w:t>Conhecimento/Conhecer</w:t>
      </w:r>
      <w:r w:rsidRPr="00572311">
        <w:rPr>
          <w:rFonts w:eastAsia="Times New Roman"/>
          <w:color w:val="000000"/>
        </w:rPr>
        <w:t xml:space="preserve">, deve-se solicitar para que o estudante recorde fatos, termos e princípios. Exemplos de verbos indicados para esse nível: identificar, citar, declarar, listar, definir. </w:t>
      </w:r>
    </w:p>
    <w:p w14:paraId="4039639C" w14:textId="77777777" w:rsidR="00353506" w:rsidRPr="00572311" w:rsidRDefault="00353506" w:rsidP="002172DB">
      <w:pPr>
        <w:pBdr>
          <w:top w:val="single" w:sz="4" w:space="1" w:color="auto"/>
          <w:left w:val="single" w:sz="4" w:space="4" w:color="auto"/>
          <w:bottom w:val="single" w:sz="4" w:space="1" w:color="auto"/>
          <w:right w:val="single" w:sz="4" w:space="4" w:color="auto"/>
        </w:pBdr>
        <w:spacing w:after="0" w:line="240" w:lineRule="auto"/>
        <w:ind w:left="0"/>
        <w:rPr>
          <w:rFonts w:eastAsia="Times New Roman"/>
          <w:color w:val="000000"/>
        </w:rPr>
      </w:pPr>
      <w:r w:rsidRPr="00572311">
        <w:rPr>
          <w:rFonts w:eastAsia="Times New Roman"/>
          <w:color w:val="000000"/>
        </w:rPr>
        <w:t xml:space="preserve">Na questão de </w:t>
      </w:r>
      <w:proofErr w:type="gramStart"/>
      <w:r w:rsidRPr="00572311">
        <w:rPr>
          <w:rFonts w:eastAsia="Times New Roman"/>
          <w:color w:val="000000"/>
        </w:rPr>
        <w:t xml:space="preserve">nível </w:t>
      </w:r>
      <w:r w:rsidRPr="00572311">
        <w:rPr>
          <w:rFonts w:eastAsia="Times New Roman"/>
          <w:color w:val="000000"/>
          <w:u w:val="single"/>
        </w:rPr>
        <w:t>Compreender</w:t>
      </w:r>
      <w:proofErr w:type="gramEnd"/>
      <w:r w:rsidRPr="00572311">
        <w:rPr>
          <w:rFonts w:eastAsia="Times New Roman"/>
          <w:color w:val="000000"/>
          <w:u w:val="single"/>
        </w:rPr>
        <w:t>,</w:t>
      </w:r>
      <w:r w:rsidRPr="00572311">
        <w:rPr>
          <w:rFonts w:eastAsia="Times New Roman"/>
          <w:color w:val="000000"/>
        </w:rPr>
        <w:t xml:space="preserve"> deve-se solicitar ao aprendiz para que demonstre que compreendeu o conhecimento. São exemplos de verbos indicados para esse nível: resumir, classificar, descrever, selecionar, traduzir, associais, explicar. </w:t>
      </w:r>
    </w:p>
    <w:p w14:paraId="74AF37E0" w14:textId="77777777" w:rsidR="00353506" w:rsidRPr="00572311" w:rsidRDefault="00353506" w:rsidP="002172DB">
      <w:pPr>
        <w:pBdr>
          <w:top w:val="single" w:sz="4" w:space="1" w:color="auto"/>
          <w:left w:val="single" w:sz="4" w:space="4" w:color="auto"/>
          <w:bottom w:val="single" w:sz="4" w:space="1" w:color="auto"/>
          <w:right w:val="single" w:sz="4" w:space="4" w:color="auto"/>
        </w:pBdr>
        <w:spacing w:after="0" w:line="240" w:lineRule="auto"/>
        <w:ind w:left="0"/>
        <w:rPr>
          <w:rFonts w:eastAsia="Times New Roman"/>
          <w:color w:val="000000"/>
        </w:rPr>
      </w:pPr>
      <w:r w:rsidRPr="00572311">
        <w:rPr>
          <w:rFonts w:eastAsia="Times New Roman"/>
          <w:color w:val="000000"/>
        </w:rPr>
        <w:t xml:space="preserve">Na questão de </w:t>
      </w:r>
      <w:proofErr w:type="gramStart"/>
      <w:r w:rsidRPr="00572311">
        <w:rPr>
          <w:rFonts w:eastAsia="Times New Roman"/>
          <w:color w:val="000000"/>
        </w:rPr>
        <w:t xml:space="preserve">nível </w:t>
      </w:r>
      <w:r w:rsidRPr="00572311">
        <w:rPr>
          <w:rFonts w:eastAsia="Times New Roman"/>
          <w:color w:val="000000"/>
          <w:u w:val="single"/>
        </w:rPr>
        <w:t>Aplicar</w:t>
      </w:r>
      <w:proofErr w:type="gramEnd"/>
      <w:r w:rsidRPr="00572311">
        <w:rPr>
          <w:rFonts w:eastAsia="Times New Roman"/>
          <w:color w:val="000000"/>
          <w:u w:val="single"/>
        </w:rPr>
        <w:t>,</w:t>
      </w:r>
      <w:r w:rsidRPr="00572311">
        <w:rPr>
          <w:rFonts w:eastAsia="Times New Roman"/>
          <w:color w:val="000000"/>
        </w:rPr>
        <w:t xml:space="preserve"> deve-se solicitar ao estudante a aplicação do conhecimento. São exemplos de verbos indicados para esse nível: editar, calcular, aplicar, formular, executar, resolver, operar, esboçar. </w:t>
      </w:r>
    </w:p>
    <w:p w14:paraId="00FF9546" w14:textId="77777777" w:rsidR="00353506" w:rsidRPr="00572311" w:rsidRDefault="00353506" w:rsidP="002172DB">
      <w:pPr>
        <w:pBdr>
          <w:top w:val="single" w:sz="4" w:space="1" w:color="auto"/>
          <w:left w:val="single" w:sz="4" w:space="4" w:color="auto"/>
          <w:bottom w:val="single" w:sz="4" w:space="1" w:color="auto"/>
          <w:right w:val="single" w:sz="4" w:space="4" w:color="auto"/>
        </w:pBdr>
        <w:spacing w:after="0" w:line="240" w:lineRule="auto"/>
        <w:ind w:left="0"/>
        <w:rPr>
          <w:rFonts w:eastAsia="Times New Roman"/>
          <w:color w:val="000000"/>
        </w:rPr>
      </w:pPr>
      <w:r w:rsidRPr="00572311">
        <w:rPr>
          <w:rFonts w:eastAsia="Times New Roman"/>
          <w:color w:val="000000"/>
        </w:rPr>
        <w:t xml:space="preserve">Na questão de </w:t>
      </w:r>
      <w:proofErr w:type="gramStart"/>
      <w:r w:rsidRPr="00572311">
        <w:rPr>
          <w:rFonts w:eastAsia="Times New Roman"/>
          <w:color w:val="000000"/>
        </w:rPr>
        <w:t xml:space="preserve">nível </w:t>
      </w:r>
      <w:r w:rsidRPr="00572311">
        <w:rPr>
          <w:rFonts w:eastAsia="Times New Roman"/>
          <w:color w:val="000000"/>
          <w:u w:val="single"/>
        </w:rPr>
        <w:t>Analisar</w:t>
      </w:r>
      <w:proofErr w:type="gramEnd"/>
      <w:r w:rsidRPr="00572311">
        <w:rPr>
          <w:rFonts w:eastAsia="Times New Roman"/>
          <w:color w:val="000000"/>
        </w:rPr>
        <w:t xml:space="preserve">, deve-se solicitar para que o estudante analise as situações, caracterizado por separar uma informação em elementos componentes e estabelecer relações entre eles. São exemplos de verbos indicados para esse nível: analisar, examinar, debater, diferenciar, comparar, organizar. </w:t>
      </w:r>
    </w:p>
    <w:p w14:paraId="680E4C82" w14:textId="77777777" w:rsidR="00353506" w:rsidRPr="00572311" w:rsidRDefault="00353506" w:rsidP="002172DB">
      <w:pPr>
        <w:pBdr>
          <w:top w:val="single" w:sz="4" w:space="1" w:color="auto"/>
          <w:left w:val="single" w:sz="4" w:space="4" w:color="auto"/>
          <w:bottom w:val="single" w:sz="4" w:space="1" w:color="auto"/>
          <w:right w:val="single" w:sz="4" w:space="4" w:color="auto"/>
        </w:pBdr>
        <w:spacing w:after="0" w:line="240" w:lineRule="auto"/>
        <w:ind w:left="0"/>
        <w:rPr>
          <w:rFonts w:eastAsia="Times New Roman"/>
          <w:color w:val="000000"/>
        </w:rPr>
      </w:pPr>
      <w:r w:rsidRPr="00572311">
        <w:rPr>
          <w:rFonts w:eastAsia="Times New Roman"/>
          <w:color w:val="000000"/>
        </w:rPr>
        <w:t xml:space="preserve">Na questão de </w:t>
      </w:r>
      <w:proofErr w:type="gramStart"/>
      <w:r w:rsidRPr="00572311">
        <w:rPr>
          <w:rFonts w:eastAsia="Times New Roman"/>
          <w:color w:val="000000"/>
        </w:rPr>
        <w:t>nível Avaliar</w:t>
      </w:r>
      <w:proofErr w:type="gramEnd"/>
      <w:r w:rsidRPr="00572311">
        <w:rPr>
          <w:rFonts w:eastAsia="Times New Roman"/>
          <w:color w:val="000000"/>
        </w:rPr>
        <w:t xml:space="preserve">, deve-se solicitar ao estudante para que justifique uma posição ou decisão. São exemplos de verbos: argumentar, defender, julgar, valorizar, criticar, pesar, avaliar. </w:t>
      </w:r>
    </w:p>
    <w:p w14:paraId="079A0C45" w14:textId="77777777" w:rsidR="00353506" w:rsidRPr="00572311" w:rsidRDefault="00353506" w:rsidP="002172DB">
      <w:pPr>
        <w:pBdr>
          <w:top w:val="single" w:sz="4" w:space="1" w:color="auto"/>
          <w:left w:val="single" w:sz="4" w:space="4" w:color="auto"/>
          <w:bottom w:val="single" w:sz="4" w:space="1" w:color="auto"/>
          <w:right w:val="single" w:sz="4" w:space="4" w:color="auto"/>
        </w:pBdr>
        <w:spacing w:after="0" w:line="240" w:lineRule="auto"/>
        <w:ind w:left="0"/>
        <w:rPr>
          <w:rFonts w:eastAsia="Times New Roman"/>
          <w:color w:val="000000"/>
        </w:rPr>
      </w:pPr>
      <w:r w:rsidRPr="00572311">
        <w:rPr>
          <w:rFonts w:eastAsia="Times New Roman"/>
          <w:color w:val="000000"/>
        </w:rPr>
        <w:t xml:space="preserve">Siga o padrão a seguir para elaborar a questão: </w:t>
      </w:r>
      <w:r w:rsidRPr="00572311">
        <w:rPr>
          <w:rFonts w:eastAsia="Times New Roman"/>
          <w:color w:val="000000"/>
        </w:rPr>
        <w:br/>
        <w:t xml:space="preserve">Inicie informando o nível da questão, conforme a seguinte classificação: </w:t>
      </w:r>
    </w:p>
    <w:p w14:paraId="3BD5675E" w14:textId="77777777" w:rsidR="00353506" w:rsidRPr="00572311" w:rsidRDefault="00353506" w:rsidP="002172DB">
      <w:pPr>
        <w:pBdr>
          <w:top w:val="single" w:sz="4" w:space="1" w:color="auto"/>
          <w:left w:val="single" w:sz="4" w:space="4" w:color="auto"/>
          <w:bottom w:val="single" w:sz="4" w:space="1" w:color="auto"/>
          <w:right w:val="single" w:sz="4" w:space="4" w:color="auto"/>
        </w:pBdr>
        <w:spacing w:after="0" w:line="240" w:lineRule="auto"/>
        <w:ind w:left="0"/>
        <w:rPr>
          <w:rFonts w:eastAsia="Times New Roman"/>
          <w:color w:val="000000"/>
        </w:rPr>
      </w:pPr>
      <w:r w:rsidRPr="00572311">
        <w:rPr>
          <w:rFonts w:eastAsia="Times New Roman"/>
          <w:color w:val="000000"/>
        </w:rPr>
        <w:t xml:space="preserve">questões de </w:t>
      </w:r>
      <w:proofErr w:type="gramStart"/>
      <w:r w:rsidRPr="00572311">
        <w:rPr>
          <w:rFonts w:eastAsia="Times New Roman"/>
          <w:color w:val="000000"/>
        </w:rPr>
        <w:t>nível Conhecer</w:t>
      </w:r>
      <w:proofErr w:type="gramEnd"/>
      <w:r w:rsidRPr="00572311">
        <w:rPr>
          <w:rFonts w:eastAsia="Times New Roman"/>
          <w:color w:val="000000"/>
        </w:rPr>
        <w:t xml:space="preserve"> – Fácil; </w:t>
      </w:r>
    </w:p>
    <w:p w14:paraId="04EB52C0" w14:textId="77777777" w:rsidR="00353506" w:rsidRPr="00572311" w:rsidRDefault="00353506" w:rsidP="002172DB">
      <w:pPr>
        <w:pBdr>
          <w:top w:val="single" w:sz="4" w:space="1" w:color="auto"/>
          <w:left w:val="single" w:sz="4" w:space="4" w:color="auto"/>
          <w:bottom w:val="single" w:sz="4" w:space="1" w:color="auto"/>
          <w:right w:val="single" w:sz="4" w:space="4" w:color="auto"/>
        </w:pBdr>
        <w:spacing w:after="0" w:line="240" w:lineRule="auto"/>
        <w:ind w:left="0"/>
        <w:rPr>
          <w:rFonts w:eastAsia="Times New Roman"/>
          <w:color w:val="000000"/>
        </w:rPr>
      </w:pPr>
      <w:r w:rsidRPr="00572311">
        <w:rPr>
          <w:rFonts w:eastAsia="Times New Roman"/>
          <w:color w:val="000000"/>
        </w:rPr>
        <w:t xml:space="preserve">questões de </w:t>
      </w:r>
      <w:proofErr w:type="gramStart"/>
      <w:r w:rsidRPr="00572311">
        <w:rPr>
          <w:rFonts w:eastAsia="Times New Roman"/>
          <w:color w:val="000000"/>
        </w:rPr>
        <w:t>nível Compreender</w:t>
      </w:r>
      <w:proofErr w:type="gramEnd"/>
      <w:r w:rsidRPr="00572311">
        <w:rPr>
          <w:rFonts w:eastAsia="Times New Roman"/>
          <w:color w:val="000000"/>
        </w:rPr>
        <w:t xml:space="preserve"> – Intermediário;</w:t>
      </w:r>
    </w:p>
    <w:p w14:paraId="52D23BCF" w14:textId="77777777" w:rsidR="00353506" w:rsidRPr="00572311" w:rsidRDefault="00353506" w:rsidP="002172DB">
      <w:pPr>
        <w:pBdr>
          <w:top w:val="single" w:sz="4" w:space="1" w:color="auto"/>
          <w:left w:val="single" w:sz="4" w:space="4" w:color="auto"/>
          <w:bottom w:val="single" w:sz="4" w:space="1" w:color="auto"/>
          <w:right w:val="single" w:sz="4" w:space="4" w:color="auto"/>
        </w:pBdr>
        <w:spacing w:after="0" w:line="240" w:lineRule="auto"/>
        <w:ind w:left="0"/>
        <w:rPr>
          <w:rFonts w:eastAsia="Times New Roman"/>
          <w:color w:val="000000"/>
        </w:rPr>
      </w:pPr>
      <w:r w:rsidRPr="00572311">
        <w:rPr>
          <w:rFonts w:eastAsia="Times New Roman"/>
          <w:color w:val="000000"/>
        </w:rPr>
        <w:t xml:space="preserve">questões de </w:t>
      </w:r>
      <w:proofErr w:type="gramStart"/>
      <w:r w:rsidRPr="00572311">
        <w:rPr>
          <w:rFonts w:eastAsia="Times New Roman"/>
          <w:color w:val="000000"/>
        </w:rPr>
        <w:t>nível Aplicar</w:t>
      </w:r>
      <w:proofErr w:type="gramEnd"/>
      <w:r w:rsidRPr="00572311">
        <w:rPr>
          <w:rFonts w:eastAsia="Times New Roman"/>
          <w:color w:val="000000"/>
        </w:rPr>
        <w:t xml:space="preserve"> – Intermediário; </w:t>
      </w:r>
    </w:p>
    <w:p w14:paraId="664D468B" w14:textId="77777777" w:rsidR="00353506" w:rsidRPr="00572311" w:rsidRDefault="00353506" w:rsidP="002172DB">
      <w:pPr>
        <w:pBdr>
          <w:top w:val="single" w:sz="4" w:space="1" w:color="auto"/>
          <w:left w:val="single" w:sz="4" w:space="4" w:color="auto"/>
          <w:bottom w:val="single" w:sz="4" w:space="1" w:color="auto"/>
          <w:right w:val="single" w:sz="4" w:space="4" w:color="auto"/>
        </w:pBdr>
        <w:spacing w:after="0" w:line="240" w:lineRule="auto"/>
        <w:ind w:left="0"/>
        <w:rPr>
          <w:rFonts w:eastAsia="Times New Roman"/>
          <w:color w:val="000000"/>
        </w:rPr>
      </w:pPr>
      <w:r w:rsidRPr="00572311">
        <w:rPr>
          <w:rFonts w:eastAsia="Times New Roman"/>
          <w:color w:val="000000"/>
        </w:rPr>
        <w:lastRenderedPageBreak/>
        <w:t xml:space="preserve">questões de </w:t>
      </w:r>
      <w:proofErr w:type="gramStart"/>
      <w:r w:rsidRPr="00572311">
        <w:rPr>
          <w:rFonts w:eastAsia="Times New Roman"/>
          <w:color w:val="000000"/>
        </w:rPr>
        <w:t>nível Analisar</w:t>
      </w:r>
      <w:proofErr w:type="gramEnd"/>
      <w:r w:rsidRPr="00572311">
        <w:rPr>
          <w:rFonts w:eastAsia="Times New Roman"/>
          <w:color w:val="000000"/>
        </w:rPr>
        <w:t xml:space="preserve"> – Difícil. </w:t>
      </w:r>
    </w:p>
    <w:p w14:paraId="3D98343D" w14:textId="77777777" w:rsidR="00353506" w:rsidRPr="00572311" w:rsidRDefault="00353506" w:rsidP="002172DB">
      <w:pPr>
        <w:pBdr>
          <w:top w:val="single" w:sz="4" w:space="1" w:color="auto"/>
          <w:left w:val="single" w:sz="4" w:space="4" w:color="auto"/>
          <w:bottom w:val="single" w:sz="4" w:space="1" w:color="auto"/>
          <w:right w:val="single" w:sz="4" w:space="4" w:color="auto"/>
        </w:pBdr>
        <w:spacing w:after="0" w:line="240" w:lineRule="auto"/>
        <w:ind w:left="0"/>
        <w:rPr>
          <w:rFonts w:eastAsia="Times New Roman"/>
          <w:color w:val="000000"/>
        </w:rPr>
      </w:pPr>
      <w:r w:rsidRPr="00572311">
        <w:rPr>
          <w:rFonts w:eastAsia="Times New Roman"/>
          <w:color w:val="000000"/>
        </w:rPr>
        <w:t>questões de nível Avaliar - Difícil</w:t>
      </w:r>
    </w:p>
    <w:p w14:paraId="1318D7AA" w14:textId="77777777" w:rsidR="00353506" w:rsidRPr="00572311" w:rsidRDefault="00353506" w:rsidP="002172DB">
      <w:pPr>
        <w:pBdr>
          <w:top w:val="single" w:sz="4" w:space="1" w:color="auto"/>
          <w:left w:val="single" w:sz="4" w:space="4" w:color="auto"/>
          <w:bottom w:val="single" w:sz="4" w:space="1" w:color="auto"/>
          <w:right w:val="single" w:sz="4" w:space="4" w:color="auto"/>
        </w:pBdr>
        <w:spacing w:after="0" w:line="240" w:lineRule="auto"/>
        <w:ind w:left="0"/>
        <w:rPr>
          <w:rFonts w:eastAsia="Times New Roman"/>
          <w:color w:val="000000"/>
        </w:rPr>
      </w:pPr>
      <w:r w:rsidRPr="00572311">
        <w:rPr>
          <w:rFonts w:eastAsia="Times New Roman"/>
          <w:color w:val="000000"/>
        </w:rPr>
        <w:t xml:space="preserve">Em seguida, insira o texto-base com no mínimo 3 linhas de conteúdo, que introduza o tema que será trabalhado na questão. Nesse momento, deixe explícito o nível da Taxonomia de Bloom que está sendo trabalhado, adicionando um dos verbos referentes a cada nível. Em seguida, apresente a referência do texto-base nas normas da ABNT. Depois, insira o texto: "Considerando o contexto apresentado, analise as afirmativas a seguir". Liste quatro afirmativas, numeradas com números romanos: I, II, III e IV. Cada afirmativa deve trabalhar um ponto relevante do conteúdo em anexo, fazendo com que o estudante reflita sobre ele. A afirmativa pode estar correta ou incorreta. Para tornar a afirmativa incorreta, não deixe o texto óbvio, de forma a induzir o estudante na resposta, por isso, não são permitidos termos como “pouco”, “nenhum”, “todo”, “às vezes”, “nunca”, “qualquer”, “somente”, “pode ser”, “pode haver”, “pode acontecer”. Após apresentar as afirmativas, adicione o seguinte comando: "Considerando o contexto apresentado, é correto o que se </w:t>
      </w:r>
      <w:proofErr w:type="spellStart"/>
      <w:r w:rsidRPr="00572311">
        <w:rPr>
          <w:rFonts w:eastAsia="Times New Roman"/>
          <w:color w:val="000000"/>
        </w:rPr>
        <w:t>afirma</w:t>
      </w:r>
      <w:proofErr w:type="spellEnd"/>
      <w:r w:rsidRPr="00572311">
        <w:rPr>
          <w:rFonts w:eastAsia="Times New Roman"/>
          <w:color w:val="000000"/>
        </w:rPr>
        <w:t xml:space="preserve"> em:". </w:t>
      </w:r>
    </w:p>
    <w:p w14:paraId="3B163D85" w14:textId="77777777" w:rsidR="00353506" w:rsidRPr="00572311" w:rsidRDefault="00353506" w:rsidP="002172DB">
      <w:pPr>
        <w:pBdr>
          <w:top w:val="single" w:sz="4" w:space="1" w:color="auto"/>
          <w:left w:val="single" w:sz="4" w:space="4" w:color="auto"/>
          <w:bottom w:val="single" w:sz="4" w:space="1" w:color="auto"/>
          <w:right w:val="single" w:sz="4" w:space="4" w:color="auto"/>
        </w:pBdr>
        <w:spacing w:after="0" w:line="240" w:lineRule="auto"/>
        <w:ind w:left="0"/>
        <w:rPr>
          <w:rFonts w:eastAsia="Times New Roman"/>
          <w:color w:val="000000"/>
        </w:rPr>
      </w:pPr>
      <w:r w:rsidRPr="00572311">
        <w:rPr>
          <w:rFonts w:eastAsia="Times New Roman"/>
          <w:color w:val="000000"/>
        </w:rPr>
        <w:t xml:space="preserve">Em seguida, insira as cinco alternativas, seguindo este modelo: a. I e III, apenas. b. II e IV, apenas. c. I, II e III, apenas. d. I, II e IV, apenas. e. I, II, III e IV. </w:t>
      </w:r>
    </w:p>
    <w:p w14:paraId="5F42E9F6" w14:textId="77777777" w:rsidR="00353506" w:rsidRPr="00572311" w:rsidRDefault="00353506" w:rsidP="002172DB">
      <w:pPr>
        <w:pBdr>
          <w:top w:val="single" w:sz="4" w:space="1" w:color="auto"/>
          <w:left w:val="single" w:sz="4" w:space="4" w:color="auto"/>
          <w:bottom w:val="single" w:sz="4" w:space="1" w:color="auto"/>
          <w:right w:val="single" w:sz="4" w:space="4" w:color="auto"/>
        </w:pBdr>
        <w:spacing w:after="0" w:line="240" w:lineRule="auto"/>
        <w:ind w:left="0"/>
        <w:rPr>
          <w:rFonts w:eastAsia="Times New Roman"/>
          <w:color w:val="000000"/>
        </w:rPr>
      </w:pPr>
      <w:r w:rsidRPr="00572311">
        <w:rPr>
          <w:rFonts w:eastAsia="Times New Roman"/>
          <w:color w:val="000000"/>
        </w:rPr>
        <w:t>Por fim, insira a resolução comentada, explicando porque cada afirmativa está correta ou incorreta. Na resolução comentada, para explicar sobre cada afirmativa, copie e cole o texto da afirmativa e em seguida explique por que ela está correta ou incorreta.</w:t>
      </w:r>
    </w:p>
    <w:p w14:paraId="41ABC206" w14:textId="55595736" w:rsidR="007D4B57" w:rsidRDefault="00353506" w:rsidP="002172DB">
      <w:pPr>
        <w:spacing w:after="0"/>
        <w:ind w:left="0"/>
        <w:rPr>
          <w:sz w:val="20"/>
          <w:szCs w:val="20"/>
        </w:rPr>
      </w:pPr>
      <w:r w:rsidRPr="002172DB">
        <w:rPr>
          <w:sz w:val="20"/>
          <w:szCs w:val="20"/>
        </w:rPr>
        <w:t>Fonte: criado pelas autoras</w:t>
      </w:r>
    </w:p>
    <w:p w14:paraId="1E297161" w14:textId="77777777" w:rsidR="007D4B57" w:rsidRDefault="007D4B57" w:rsidP="002172DB">
      <w:pPr>
        <w:spacing w:after="0" w:line="240" w:lineRule="auto"/>
        <w:ind w:left="0"/>
      </w:pPr>
    </w:p>
    <w:p w14:paraId="1D1A8922" w14:textId="5E16CAB6" w:rsidR="00122C24" w:rsidRDefault="008A3F51" w:rsidP="00122C24">
      <w:pPr>
        <w:spacing w:after="0" w:line="240" w:lineRule="auto"/>
        <w:ind w:left="0"/>
      </w:pPr>
      <w:r>
        <w:t xml:space="preserve">Ao criar </w:t>
      </w:r>
      <w:r w:rsidR="00122C24">
        <w:t>a questão utilizando o</w:t>
      </w:r>
      <w:r>
        <w:t xml:space="preserve"> </w:t>
      </w:r>
      <w:r w:rsidRPr="008A3F51">
        <w:rPr>
          <w:i/>
          <w:iCs/>
        </w:rPr>
        <w:t>prompt</w:t>
      </w:r>
      <w:r w:rsidR="00122C24">
        <w:t xml:space="preserve"> acima, e os demais </w:t>
      </w:r>
      <w:r w:rsidR="00122C24" w:rsidRPr="00122C24">
        <w:rPr>
          <w:i/>
          <w:iCs/>
        </w:rPr>
        <w:t>prompts</w:t>
      </w:r>
      <w:r w:rsidR="00122C24">
        <w:t xml:space="preserve"> dos outros três tipos de questão, o professor consegue obter uma questão adequadamente formulada, dentro dos ditames informados.</w:t>
      </w:r>
    </w:p>
    <w:p w14:paraId="648BB9C5" w14:textId="3BB3F3BD" w:rsidR="000F1324" w:rsidRDefault="000F1324" w:rsidP="002172DB">
      <w:pPr>
        <w:spacing w:after="0" w:line="240" w:lineRule="auto"/>
        <w:ind w:left="0"/>
      </w:pPr>
      <w:r>
        <w:t xml:space="preserve">O tempo para produção das questões por IA foi reduzido para 30% do tempo considerado regular para a produção de questão sem o </w:t>
      </w:r>
      <w:r w:rsidR="00DD08A0">
        <w:t>auxílio</w:t>
      </w:r>
      <w:r>
        <w:t xml:space="preserve"> de IA. Assim, se o autor gastasse uma média de 15 minutos para produzir uma questão, levou-se 5 minutos para produzir por IA, com a inclusão do prompt. </w:t>
      </w:r>
    </w:p>
    <w:p w14:paraId="0C41D9AD" w14:textId="735DCC6D" w:rsidR="000F1324" w:rsidRDefault="000F1324" w:rsidP="002172DB">
      <w:pPr>
        <w:spacing w:after="0" w:line="240" w:lineRule="auto"/>
        <w:ind w:left="0"/>
      </w:pPr>
      <w:r>
        <w:t xml:space="preserve">Além de acelerar o processo de feitura de questões – </w:t>
      </w:r>
      <w:r w:rsidRPr="005C0F50">
        <w:t xml:space="preserve">o que ampliamos para outros objetos do conhecimento e outros projetos da área – </w:t>
      </w:r>
      <w:r w:rsidR="00DD08A0" w:rsidRPr="005C0F50">
        <w:t xml:space="preserve">a </w:t>
      </w:r>
      <w:r w:rsidRPr="005C0F50">
        <w:t>IA atendeu à qualidade esperada,</w:t>
      </w:r>
      <w:r w:rsidR="005A25B0" w:rsidRPr="005C0F50">
        <w:t xml:space="preserve"> conforme revisão crítica,</w:t>
      </w:r>
      <w:r w:rsidRPr="005C0F50">
        <w:t xml:space="preserve"> em que pesem algumas questões terem sido refeitas </w:t>
      </w:r>
      <w:r w:rsidR="00C938AE">
        <w:t>ante</w:t>
      </w:r>
      <w:r w:rsidRPr="005C0F50">
        <w:t xml:space="preserve"> o nível de complexidade ser aquém do esperado.</w:t>
      </w:r>
      <w:r w:rsidR="009D785E">
        <w:t xml:space="preserve"> </w:t>
      </w:r>
      <w:r w:rsidR="009D785E" w:rsidRPr="009D785E">
        <w:t>Portanto, conclui-se que a revisão técnica especializada ainda é essencial para garantir que as questões atendam plenamente aos critérios de complexidade estabelecidos.</w:t>
      </w:r>
    </w:p>
    <w:p w14:paraId="72B3174C" w14:textId="7D0520B0" w:rsidR="007A6516" w:rsidRDefault="00221155" w:rsidP="002172DB">
      <w:pPr>
        <w:spacing w:after="0" w:line="240" w:lineRule="auto"/>
        <w:ind w:left="0"/>
        <w:rPr>
          <w:b/>
          <w:color w:val="000000"/>
        </w:rPr>
      </w:pPr>
      <w:r w:rsidRPr="00221155">
        <w:t xml:space="preserve">Vale destacar, contudo, que a inteligência artificial não assegura neutralidade ou imparcialidade simplesmente por ser operada por máquinas e, em tese, imune a falhas humanas. Esse aspecto é evidente no uso de diversas ferramentas de IA, cujos resultados e contribuições podem conter equívocos, exigindo, portanto, uma abordagem reflexiva, consciente e crítica por parte dos usuários, levando em conta o contexto social e as práticas envolvidas (KAUFMAN, 2021; SANTAELLA, 2023 apud RODRIGUES &amp; RODRIGUES, 2023). Dessa forma, é imprescindível que as instituições de ensino adotem uma perspectiva ética e crítica em relação à utilização da </w:t>
      </w:r>
      <w:proofErr w:type="gramStart"/>
      <w:r w:rsidRPr="00221155">
        <w:t>IA, assegurando</w:t>
      </w:r>
      <w:proofErr w:type="gramEnd"/>
      <w:r w:rsidRPr="00221155">
        <w:t xml:space="preserve"> que ela funcione como um recurso auxiliar no processo educacional, e não como uma substituição para a capacidade humana. A combinação entre a inteligência artificial e a supervisão humana mostrou-se crucial para garantir a qualidade e a complexidade necessárias nas questões desenvolvidas ao longo do projeto.</w:t>
      </w:r>
      <w:bookmarkStart w:id="1" w:name="_heading=h.heex1fxonbqi" w:colFirst="0" w:colLast="0"/>
      <w:bookmarkStart w:id="2" w:name="_heading=h.7tuuwfm7d021" w:colFirst="0" w:colLast="0"/>
      <w:bookmarkStart w:id="3" w:name="_heading=h.qfai56nfa2oi" w:colFirst="0" w:colLast="0"/>
      <w:bookmarkEnd w:id="1"/>
      <w:bookmarkEnd w:id="2"/>
      <w:bookmarkEnd w:id="3"/>
    </w:p>
    <w:p w14:paraId="6689A73E" w14:textId="77777777" w:rsidR="001A0FC9" w:rsidRPr="001A0FC9" w:rsidRDefault="001A0FC9" w:rsidP="002172DB">
      <w:pPr>
        <w:spacing w:after="0" w:line="240" w:lineRule="auto"/>
        <w:ind w:left="0"/>
        <w:rPr>
          <w:bCs/>
          <w:color w:val="000000"/>
        </w:rPr>
      </w:pPr>
    </w:p>
    <w:p w14:paraId="3462A5ED" w14:textId="77777777" w:rsidR="00C71CE4" w:rsidRPr="005C0F50" w:rsidRDefault="00C71CE4" w:rsidP="002172DB">
      <w:pPr>
        <w:spacing w:after="0" w:line="240" w:lineRule="auto"/>
        <w:ind w:left="0"/>
      </w:pPr>
    </w:p>
    <w:p w14:paraId="6F7C0164" w14:textId="29A43497" w:rsidR="00584823" w:rsidRPr="00F23668" w:rsidRDefault="00E12E28" w:rsidP="002172DB">
      <w:pPr>
        <w:keepNext/>
        <w:pBdr>
          <w:top w:val="nil"/>
          <w:left w:val="nil"/>
          <w:bottom w:val="nil"/>
          <w:right w:val="nil"/>
          <w:between w:val="nil"/>
        </w:pBdr>
        <w:spacing w:after="0" w:line="240" w:lineRule="auto"/>
        <w:ind w:left="0"/>
        <w:jc w:val="left"/>
        <w:rPr>
          <w:b/>
          <w:color w:val="000000"/>
        </w:rPr>
      </w:pPr>
      <w:r w:rsidRPr="005C0F50">
        <w:rPr>
          <w:b/>
          <w:color w:val="000000"/>
        </w:rPr>
        <w:lastRenderedPageBreak/>
        <w:t>4</w:t>
      </w:r>
      <w:r w:rsidR="00F92BD8" w:rsidRPr="005C0F50">
        <w:rPr>
          <w:b/>
          <w:color w:val="000000"/>
        </w:rPr>
        <w:t xml:space="preserve"> Conclusão</w:t>
      </w:r>
    </w:p>
    <w:p w14:paraId="0A13D39B" w14:textId="1B9F46EC" w:rsidR="002D2DBF" w:rsidRDefault="00B26C13" w:rsidP="002172DB">
      <w:pPr>
        <w:spacing w:after="0" w:line="240" w:lineRule="auto"/>
        <w:ind w:left="0"/>
      </w:pPr>
      <w:r w:rsidRPr="000F1324">
        <w:t xml:space="preserve">O impacto </w:t>
      </w:r>
      <w:r w:rsidR="000F1324" w:rsidRPr="000F1324">
        <w:t xml:space="preserve">do </w:t>
      </w:r>
      <w:r w:rsidR="00DD08A0">
        <w:t>auxílio</w:t>
      </w:r>
      <w:r w:rsidR="000F1324" w:rsidRPr="000F1324">
        <w:t xml:space="preserve"> da IA</w:t>
      </w:r>
      <w:r w:rsidRPr="000F1324">
        <w:t xml:space="preserve"> na educação é inegável. Projetos como o Acelere Sua Carreira demonstram como a integração de ferramentas tecnológicas pode transformar o ensino, tornando-o mais acessível, personalizado e eficaz. A tendência é que, com o avanço contínuo da tecnologia, novas oportunidades e métodos inovadores continuem a surgir, beneficiando ainda mais o processo educacional</w:t>
      </w:r>
      <w:r w:rsidR="002D2DBF">
        <w:t>.</w:t>
      </w:r>
      <w:r w:rsidR="00221155">
        <w:t xml:space="preserve"> </w:t>
      </w:r>
      <w:r w:rsidR="00221155" w:rsidRPr="00221155">
        <w:t xml:space="preserve">Entretanto, é essencial compreender que a tecnologia não possui neutralidade. Conforme destacado por </w:t>
      </w:r>
      <w:proofErr w:type="spellStart"/>
      <w:r w:rsidR="00221155" w:rsidRPr="00221155">
        <w:t>Feenberg</w:t>
      </w:r>
      <w:proofErr w:type="spellEnd"/>
      <w:r w:rsidR="00221155" w:rsidRPr="00221155">
        <w:t xml:space="preserve"> (2002), as ferramentas tecnológicas atuais tendem a beneficiar certos objetivos enquanto limitam outros, demandando, portanto, uma análise crítica sobre sua utilização. No projeto Acelere Sua Carreira, a inteligência artificial desempenhou um papel crucial na aceleração da produção de questões e materiais didáticos, mas a intervenção humana foi indispensável para assegurar a qualidade e a complexidade necessárias. Essa integração entre tecnologia e supervisão humana reforça a relevância de abordar o tema com responsabilidade no âmbito educacional, buscando um equilíbrio entre inovação e ética.</w:t>
      </w:r>
      <w:del w:id="4" w:author="Ana Cecilia Moz Alves Rdrigues" w:date="2025-03-13T21:40:00Z" w16du:dateUtc="2025-03-14T00:40:00Z">
        <w:r w:rsidRPr="000F1324" w:rsidDel="002D2DBF">
          <w:delText>.</w:delText>
        </w:r>
      </w:del>
    </w:p>
    <w:p w14:paraId="038A325F" w14:textId="77777777" w:rsidR="00C938AE" w:rsidRPr="000F1324" w:rsidRDefault="00C938AE" w:rsidP="002172DB">
      <w:pPr>
        <w:spacing w:after="0" w:line="240" w:lineRule="auto"/>
        <w:ind w:left="0"/>
      </w:pPr>
    </w:p>
    <w:p w14:paraId="5132CED7" w14:textId="77777777" w:rsidR="00F23668" w:rsidRPr="00F23668" w:rsidRDefault="00F23668" w:rsidP="002172DB">
      <w:pPr>
        <w:spacing w:after="0" w:line="240" w:lineRule="auto"/>
        <w:ind w:left="0"/>
        <w:rPr>
          <w:b/>
        </w:rPr>
      </w:pPr>
    </w:p>
    <w:p w14:paraId="522EC25F" w14:textId="77777777" w:rsidR="00584823" w:rsidRPr="00F23668" w:rsidRDefault="00F92BD8" w:rsidP="002172DB">
      <w:pPr>
        <w:keepNext/>
        <w:pBdr>
          <w:top w:val="nil"/>
          <w:left w:val="nil"/>
          <w:bottom w:val="nil"/>
          <w:right w:val="nil"/>
          <w:between w:val="nil"/>
        </w:pBdr>
        <w:spacing w:after="0" w:line="240" w:lineRule="auto"/>
        <w:ind w:left="0"/>
        <w:jc w:val="left"/>
        <w:rPr>
          <w:b/>
          <w:color w:val="000000"/>
        </w:rPr>
      </w:pPr>
      <w:r w:rsidRPr="00F23668">
        <w:rPr>
          <w:b/>
          <w:color w:val="000000"/>
        </w:rPr>
        <w:t>Agradecimentos</w:t>
      </w:r>
    </w:p>
    <w:p w14:paraId="547D5249" w14:textId="10AE59DE" w:rsidR="00F23668" w:rsidRDefault="00305257" w:rsidP="002172DB">
      <w:pPr>
        <w:spacing w:after="0" w:line="240" w:lineRule="auto"/>
        <w:ind w:left="0"/>
      </w:pPr>
      <w:r>
        <w:t>&lt;</w:t>
      </w:r>
      <w:proofErr w:type="spellStart"/>
      <w:r w:rsidR="002C6BF5">
        <w:t>Cogna</w:t>
      </w:r>
      <w:proofErr w:type="spellEnd"/>
      <w:r w:rsidR="002C6BF5">
        <w:t xml:space="preserve"> Educação</w:t>
      </w:r>
      <w:r w:rsidR="00F23668">
        <w:t xml:space="preserve"> </w:t>
      </w:r>
      <w:r>
        <w:t>&gt;</w:t>
      </w:r>
    </w:p>
    <w:p w14:paraId="18E5B97C" w14:textId="77777777" w:rsidR="00F23668" w:rsidRDefault="00F23668" w:rsidP="002172DB">
      <w:pPr>
        <w:spacing w:after="0" w:line="240" w:lineRule="auto"/>
        <w:ind w:left="0"/>
      </w:pPr>
    </w:p>
    <w:p w14:paraId="03034B01" w14:textId="77777777" w:rsidR="00584823" w:rsidRPr="00F23668" w:rsidRDefault="00584823" w:rsidP="002172DB">
      <w:pPr>
        <w:spacing w:after="0" w:line="240" w:lineRule="auto"/>
        <w:ind w:left="0"/>
      </w:pPr>
      <w:bookmarkStart w:id="5" w:name="_heading=h.xayioccz9vi2" w:colFirst="0" w:colLast="0"/>
      <w:bookmarkEnd w:id="5"/>
    </w:p>
    <w:p w14:paraId="30612248" w14:textId="77777777" w:rsidR="00584823" w:rsidRDefault="00F92BD8" w:rsidP="002172DB">
      <w:pPr>
        <w:keepNext/>
        <w:pBdr>
          <w:top w:val="nil"/>
          <w:left w:val="nil"/>
          <w:bottom w:val="nil"/>
          <w:right w:val="nil"/>
          <w:between w:val="nil"/>
        </w:pBdr>
        <w:spacing w:after="0" w:line="240" w:lineRule="auto"/>
        <w:ind w:left="0"/>
        <w:jc w:val="left"/>
        <w:rPr>
          <w:b/>
          <w:color w:val="000000"/>
        </w:rPr>
      </w:pPr>
      <w:r w:rsidRPr="00F23668">
        <w:rPr>
          <w:b/>
          <w:color w:val="000000"/>
        </w:rPr>
        <w:t>Referências</w:t>
      </w:r>
    </w:p>
    <w:p w14:paraId="2ACBD5CA" w14:textId="1CFEDAC7" w:rsidR="002D2DBF" w:rsidRPr="0049713F" w:rsidRDefault="002D2DBF" w:rsidP="0049713F">
      <w:pPr>
        <w:keepNext/>
        <w:pBdr>
          <w:top w:val="nil"/>
          <w:left w:val="nil"/>
          <w:bottom w:val="nil"/>
          <w:right w:val="nil"/>
          <w:between w:val="nil"/>
        </w:pBdr>
        <w:tabs>
          <w:tab w:val="clear" w:pos="720"/>
        </w:tabs>
        <w:spacing w:after="0" w:line="240" w:lineRule="auto"/>
        <w:ind w:leftChars="0" w:left="0" w:firstLineChars="0" w:firstLine="0"/>
        <w:rPr>
          <w:bCs/>
          <w:color w:val="000000"/>
        </w:rPr>
      </w:pPr>
      <w:r w:rsidRPr="0049713F">
        <w:rPr>
          <w:bCs/>
          <w:color w:val="000000"/>
        </w:rPr>
        <w:t xml:space="preserve">FEENBERG, Andrew. </w:t>
      </w:r>
      <w:r w:rsidRPr="00221155">
        <w:rPr>
          <w:b/>
          <w:color w:val="000000"/>
        </w:rPr>
        <w:t>Teoria Crítica da Tecnologia</w:t>
      </w:r>
      <w:r w:rsidRPr="0049713F">
        <w:rPr>
          <w:bCs/>
          <w:color w:val="000000"/>
        </w:rPr>
        <w:t xml:space="preserve">. Colóquio Internacional Teoria Crítica e Educação, Unimep, </w:t>
      </w:r>
      <w:proofErr w:type="spellStart"/>
      <w:r w:rsidRPr="0049713F">
        <w:rPr>
          <w:bCs/>
          <w:color w:val="000000"/>
        </w:rPr>
        <w:t>Ufscar</w:t>
      </w:r>
      <w:proofErr w:type="spellEnd"/>
      <w:r w:rsidRPr="0049713F">
        <w:rPr>
          <w:bCs/>
          <w:color w:val="000000"/>
        </w:rPr>
        <w:t xml:space="preserve">, Unesp, 2004. Disponível em: </w:t>
      </w:r>
      <w:hyperlink r:id="rId17" w:history="1">
        <w:r w:rsidR="00221155" w:rsidRPr="0049713F">
          <w:rPr>
            <w:rStyle w:val="Hyperlink"/>
            <w:bCs/>
          </w:rPr>
          <w:t>https://www.sfu.ca/~andrewf/critport.pdf</w:t>
        </w:r>
      </w:hyperlink>
      <w:r w:rsidR="00221155" w:rsidRPr="0049713F">
        <w:rPr>
          <w:bCs/>
          <w:color w:val="000000"/>
        </w:rPr>
        <w:t>. Acesso em: 13 mar. 2025.</w:t>
      </w:r>
    </w:p>
    <w:p w14:paraId="6A28D7FC" w14:textId="77777777" w:rsidR="002D2DBF" w:rsidRPr="00F23668" w:rsidRDefault="002D2DBF" w:rsidP="0049713F">
      <w:pPr>
        <w:keepNext/>
        <w:pBdr>
          <w:top w:val="nil"/>
          <w:left w:val="nil"/>
          <w:bottom w:val="nil"/>
          <w:right w:val="nil"/>
          <w:between w:val="nil"/>
        </w:pBdr>
        <w:spacing w:after="0" w:line="240" w:lineRule="auto"/>
        <w:ind w:left="0"/>
        <w:rPr>
          <w:b/>
          <w:color w:val="000000"/>
        </w:rPr>
      </w:pPr>
    </w:p>
    <w:p w14:paraId="2FBF20F4" w14:textId="4214AB8F" w:rsidR="00584823" w:rsidRDefault="001D367F" w:rsidP="0049713F">
      <w:pPr>
        <w:pBdr>
          <w:top w:val="nil"/>
          <w:left w:val="nil"/>
          <w:bottom w:val="nil"/>
          <w:right w:val="nil"/>
          <w:between w:val="nil"/>
        </w:pBdr>
        <w:spacing w:after="0" w:line="240" w:lineRule="auto"/>
        <w:ind w:left="0"/>
        <w:rPr>
          <w:color w:val="000000"/>
        </w:rPr>
      </w:pPr>
      <w:r w:rsidRPr="001D367F">
        <w:rPr>
          <w:color w:val="000000"/>
        </w:rPr>
        <w:t xml:space="preserve">GIANESI, Irineu Gustavo N. </w:t>
      </w:r>
      <w:r w:rsidR="008A3F51" w:rsidRPr="008A3F51">
        <w:rPr>
          <w:b/>
          <w:bCs/>
          <w:color w:val="000000"/>
        </w:rPr>
        <w:t>Formação de professores no desenho de disciplinas e cursos</w:t>
      </w:r>
      <w:r w:rsidR="008A3F51" w:rsidRPr="001D367F">
        <w:rPr>
          <w:color w:val="000000"/>
        </w:rPr>
        <w:t xml:space="preserve">. </w:t>
      </w:r>
      <w:r w:rsidRPr="001D367F">
        <w:rPr>
          <w:color w:val="000000"/>
        </w:rPr>
        <w:t>Rio de Janeiro: Atlas, 2020. E-book. p.35. ISBN 9788597026764. Disponível em: https://app.minhabiblioteca.com.br/reader/books/9788597026764/. Acesso em: 09 jan. 2025.</w:t>
      </w:r>
    </w:p>
    <w:p w14:paraId="317A38BE" w14:textId="77777777" w:rsidR="001D367F" w:rsidRDefault="001D367F" w:rsidP="0049713F">
      <w:pPr>
        <w:pBdr>
          <w:top w:val="nil"/>
          <w:left w:val="nil"/>
          <w:bottom w:val="nil"/>
          <w:right w:val="nil"/>
          <w:between w:val="nil"/>
        </w:pBdr>
        <w:spacing w:after="0" w:line="240" w:lineRule="auto"/>
        <w:ind w:left="0"/>
        <w:rPr>
          <w:color w:val="000000"/>
        </w:rPr>
      </w:pPr>
    </w:p>
    <w:p w14:paraId="2A5D6768" w14:textId="7215CCD2" w:rsidR="008A3F51" w:rsidRDefault="008A3F51" w:rsidP="0049713F">
      <w:pPr>
        <w:pBdr>
          <w:top w:val="nil"/>
          <w:left w:val="nil"/>
          <w:bottom w:val="nil"/>
          <w:right w:val="nil"/>
          <w:between w:val="nil"/>
        </w:pBdr>
        <w:spacing w:after="0" w:line="240" w:lineRule="auto"/>
        <w:ind w:left="0"/>
        <w:rPr>
          <w:color w:val="000000"/>
        </w:rPr>
      </w:pPr>
      <w:r w:rsidRPr="008C009E">
        <w:rPr>
          <w:color w:val="000000"/>
        </w:rPr>
        <w:t xml:space="preserve">MULLER; John Paul; MASSARON, Luca. </w:t>
      </w:r>
      <w:r w:rsidRPr="008A3F51">
        <w:rPr>
          <w:b/>
          <w:bCs/>
          <w:color w:val="000000"/>
        </w:rPr>
        <w:t>Inteligência Artificial para leigos.</w:t>
      </w:r>
      <w:r w:rsidRPr="008A3F51">
        <w:rPr>
          <w:color w:val="000000"/>
        </w:rPr>
        <w:t xml:space="preserve"> Rio de Janeiro: Editora Alta Books, 2019. E-book. p.82. ISBN 9788550808505. Disponível em: https://app.minhabiblioteca.com.br/reader/books/9788550808505/. Acesso em: 09 jan. 2025.</w:t>
      </w:r>
    </w:p>
    <w:p w14:paraId="335A67CF" w14:textId="77777777" w:rsidR="00675E69" w:rsidRDefault="00675E69" w:rsidP="002172DB">
      <w:pPr>
        <w:pBdr>
          <w:top w:val="nil"/>
          <w:left w:val="nil"/>
          <w:bottom w:val="nil"/>
          <w:right w:val="nil"/>
          <w:between w:val="nil"/>
        </w:pBdr>
        <w:spacing w:after="0" w:line="240" w:lineRule="auto"/>
        <w:ind w:left="0"/>
        <w:jc w:val="left"/>
        <w:rPr>
          <w:color w:val="000000"/>
        </w:rPr>
      </w:pPr>
    </w:p>
    <w:p w14:paraId="73F3AF4D" w14:textId="1A78F4A1" w:rsidR="00675E69" w:rsidRPr="00675E69" w:rsidRDefault="00675E69" w:rsidP="00675E69">
      <w:pPr>
        <w:pBdr>
          <w:top w:val="nil"/>
          <w:left w:val="nil"/>
          <w:bottom w:val="nil"/>
          <w:right w:val="nil"/>
          <w:between w:val="nil"/>
        </w:pBdr>
        <w:spacing w:after="0" w:line="240" w:lineRule="auto"/>
        <w:ind w:left="0"/>
        <w:jc w:val="left"/>
        <w:rPr>
          <w:color w:val="000000"/>
        </w:rPr>
      </w:pPr>
      <w:r w:rsidRPr="00675E69">
        <w:rPr>
          <w:color w:val="000000"/>
        </w:rPr>
        <w:t xml:space="preserve">RODRIGUES, O. S.; RODRIGUES, K. </w:t>
      </w:r>
      <w:proofErr w:type="gramStart"/>
      <w:r w:rsidRPr="00675E69">
        <w:rPr>
          <w:color w:val="000000"/>
        </w:rPr>
        <w:t>S..</w:t>
      </w:r>
      <w:proofErr w:type="gramEnd"/>
      <w:r w:rsidRPr="00675E69">
        <w:rPr>
          <w:color w:val="000000"/>
        </w:rPr>
        <w:t xml:space="preserve"> </w:t>
      </w:r>
      <w:r w:rsidRPr="0049713F">
        <w:rPr>
          <w:b/>
          <w:bCs/>
          <w:color w:val="000000"/>
        </w:rPr>
        <w:t xml:space="preserve">A inteligência artificial na educação: os desafios do ChatGPT. </w:t>
      </w:r>
      <w:r w:rsidRPr="0049713F">
        <w:rPr>
          <w:color w:val="000000"/>
        </w:rPr>
        <w:t>Texto Livre</w:t>
      </w:r>
      <w:r w:rsidRPr="00221155">
        <w:rPr>
          <w:color w:val="000000"/>
        </w:rPr>
        <w:t>,</w:t>
      </w:r>
      <w:r w:rsidRPr="00675E69">
        <w:rPr>
          <w:color w:val="000000"/>
        </w:rPr>
        <w:t xml:space="preserve"> v. 16, p. e45997, 2023.</w:t>
      </w:r>
      <w:r w:rsidR="00221155">
        <w:rPr>
          <w:color w:val="000000"/>
        </w:rPr>
        <w:t xml:space="preserve"> Disponível em: </w:t>
      </w:r>
      <w:hyperlink r:id="rId18" w:history="1">
        <w:r w:rsidR="00221155" w:rsidRPr="00347EBE">
          <w:rPr>
            <w:rStyle w:val="Hyperlink"/>
          </w:rPr>
          <w:t>https://www.scielo.br/j/tl/a/rxWn7YQbndZMYs9fpkxbVXv/</w:t>
        </w:r>
      </w:hyperlink>
      <w:r w:rsidR="00221155">
        <w:rPr>
          <w:color w:val="000000"/>
        </w:rPr>
        <w:t>. Acesso em: 13 mar. 2025.</w:t>
      </w:r>
    </w:p>
    <w:p w14:paraId="720FDE44" w14:textId="77777777" w:rsidR="00675E69" w:rsidRDefault="00675E69" w:rsidP="002172DB">
      <w:pPr>
        <w:pBdr>
          <w:top w:val="nil"/>
          <w:left w:val="nil"/>
          <w:bottom w:val="nil"/>
          <w:right w:val="nil"/>
          <w:between w:val="nil"/>
        </w:pBdr>
        <w:spacing w:after="0" w:line="240" w:lineRule="auto"/>
        <w:ind w:left="0"/>
        <w:jc w:val="left"/>
        <w:rPr>
          <w:color w:val="000000"/>
        </w:rPr>
      </w:pPr>
    </w:p>
    <w:p w14:paraId="73946107" w14:textId="77777777" w:rsidR="001D367F" w:rsidRPr="00F23668" w:rsidRDefault="001D367F" w:rsidP="002172DB">
      <w:pPr>
        <w:pBdr>
          <w:top w:val="nil"/>
          <w:left w:val="nil"/>
          <w:bottom w:val="nil"/>
          <w:right w:val="nil"/>
          <w:between w:val="nil"/>
        </w:pBdr>
        <w:spacing w:after="0" w:line="240" w:lineRule="auto"/>
        <w:ind w:left="0"/>
        <w:jc w:val="left"/>
        <w:rPr>
          <w:color w:val="000000"/>
        </w:rPr>
      </w:pPr>
    </w:p>
    <w:sectPr w:rsidR="001D367F" w:rsidRPr="00F23668" w:rsidSect="006253CF">
      <w:headerReference w:type="even" r:id="rId19"/>
      <w:headerReference w:type="default" r:id="rId20"/>
      <w:footerReference w:type="even" r:id="rId21"/>
      <w:footerReference w:type="default" r:id="rId22"/>
      <w:footerReference w:type="first" r:id="rId23"/>
      <w:type w:val="continuous"/>
      <w:pgSz w:w="11907" w:h="16840"/>
      <w:pgMar w:top="1701" w:right="1134" w:bottom="1134" w:left="1701" w:header="964" w:footer="9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19474" w14:textId="77777777" w:rsidR="00834976" w:rsidRDefault="00834976">
      <w:pPr>
        <w:spacing w:after="0" w:line="240" w:lineRule="auto"/>
        <w:ind w:left="0"/>
      </w:pPr>
      <w:r>
        <w:separator/>
      </w:r>
    </w:p>
  </w:endnote>
  <w:endnote w:type="continuationSeparator" w:id="0">
    <w:p w14:paraId="6EAED59F" w14:textId="77777777" w:rsidR="00834976" w:rsidRDefault="00834976">
      <w:pPr>
        <w:spacing w:after="0" w:line="240" w:lineRule="auto"/>
        <w:ind w:left="0"/>
      </w:pPr>
      <w:r>
        <w:continuationSeparator/>
      </w:r>
    </w:p>
  </w:endnote>
  <w:endnote w:type="continuationNotice" w:id="1">
    <w:p w14:paraId="5048E912" w14:textId="77777777" w:rsidR="00834976" w:rsidRDefault="00834976">
      <w:pPr>
        <w:spacing w:after="0" w:line="240" w:lineRule="auto"/>
        <w:ind w:left="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8FA8D" w14:textId="6C9526D4" w:rsidR="00584823" w:rsidRPr="00F92BD8" w:rsidRDefault="00B41E7F">
    <w:pPr>
      <w:ind w:left="0"/>
      <w:rPr>
        <w:lang w:val="en-US"/>
      </w:rPr>
    </w:pPr>
    <w:r>
      <w:rPr>
        <w:noProof/>
        <w:lang w:val="en-US"/>
      </w:rPr>
      <mc:AlternateContent>
        <mc:Choice Requires="wps">
          <w:drawing>
            <wp:anchor distT="0" distB="0" distL="0" distR="0" simplePos="0" relativeHeight="251658241" behindDoc="0" locked="0" layoutInCell="1" allowOverlap="1" wp14:anchorId="30FF8788" wp14:editId="422D938B">
              <wp:simplePos x="635" y="635"/>
              <wp:positionH relativeFrom="page">
                <wp:align>left</wp:align>
              </wp:positionH>
              <wp:positionV relativeFrom="page">
                <wp:align>bottom</wp:align>
              </wp:positionV>
              <wp:extent cx="632460" cy="351790"/>
              <wp:effectExtent l="0" t="0" r="15240" b="0"/>
              <wp:wrapNone/>
              <wp:docPr id="916233315" name="Caixa de Texto 2"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2460" cy="351790"/>
                      </a:xfrm>
                      <a:prstGeom prst="rect">
                        <a:avLst/>
                      </a:prstGeom>
                      <a:noFill/>
                      <a:ln>
                        <a:noFill/>
                      </a:ln>
                    </wps:spPr>
                    <wps:txbx>
                      <w:txbxContent>
                        <w:p w14:paraId="591C65F4" w14:textId="31801A0F" w:rsidR="00B41E7F" w:rsidRPr="00B41E7F" w:rsidRDefault="00B41E7F" w:rsidP="00B41E7F">
                          <w:pPr>
                            <w:spacing w:after="0"/>
                            <w:ind w:left="0"/>
                            <w:rPr>
                              <w:rFonts w:ascii="Calibri" w:eastAsia="Calibri" w:hAnsi="Calibri" w:cs="Calibri"/>
                              <w:noProof/>
                              <w:color w:val="000000"/>
                              <w:sz w:val="20"/>
                              <w:szCs w:val="20"/>
                            </w:rPr>
                          </w:pPr>
                          <w:r w:rsidRPr="00B41E7F">
                            <w:rPr>
                              <w:rFonts w:ascii="Calibri" w:eastAsia="Calibri" w:hAnsi="Calibri" w:cs="Calibri"/>
                              <w:noProof/>
                              <w:color w:val="000000"/>
                              <w:sz w:val="20"/>
                              <w:szCs w:val="20"/>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FF8788" id="_x0000_t202" coordsize="21600,21600" o:spt="202" path="m,l,21600r21600,l21600,xe">
              <v:stroke joinstyle="miter"/>
              <v:path gradientshapeok="t" o:connecttype="rect"/>
            </v:shapetype>
            <v:shape id="Caixa de Texto 2" o:spid="_x0000_s1026" type="#_x0000_t202" alt="Público" style="position:absolute;left:0;text-align:left;margin-left:0;margin-top:0;width:49.8pt;height:27.7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" filled="f" stroked="f">
              <v:textbox style="mso-fit-shape-to-text:t" inset="20pt,0,0,15pt">
                <w:txbxContent>
                  <w:p w14:paraId="591C65F4" w14:textId="31801A0F" w:rsidR="00B41E7F" w:rsidRPr="00B41E7F" w:rsidRDefault="00B41E7F" w:rsidP="00B41E7F">
                    <w:pPr>
                      <w:spacing w:after="0"/>
                      <w:ind w:left="0"/>
                      <w:rPr>
                        <w:rFonts w:ascii="Calibri" w:eastAsia="Calibri" w:hAnsi="Calibri" w:cs="Calibri"/>
                        <w:noProof/>
                        <w:color w:val="000000"/>
                        <w:sz w:val="20"/>
                        <w:szCs w:val="20"/>
                      </w:rPr>
                    </w:pPr>
                    <w:r w:rsidRPr="00B41E7F">
                      <w:rPr>
                        <w:rFonts w:ascii="Calibri" w:eastAsia="Calibri" w:hAnsi="Calibri" w:cs="Calibri"/>
                        <w:noProof/>
                        <w:color w:val="000000"/>
                        <w:sz w:val="20"/>
                        <w:szCs w:val="20"/>
                      </w:rPr>
                      <w:t>Público</w:t>
                    </w:r>
                  </w:p>
                </w:txbxContent>
              </v:textbox>
              <w10:wrap anchorx="page" anchory="page"/>
            </v:shape>
          </w:pict>
        </mc:Fallback>
      </mc:AlternateContent>
    </w:r>
    <w:r w:rsidR="00F92BD8" w:rsidRPr="00F92BD8">
      <w:rPr>
        <w:lang w:val="en-US"/>
      </w:rPr>
      <w:t>Proceedings of the XII SIBGRAPI (October 1999)</w:t>
    </w:r>
  </w:p>
  <w:p w14:paraId="7930E243" w14:textId="77777777" w:rsidR="00584823" w:rsidRDefault="00F92BD8">
    <w:pPr>
      <w:ind w:left="0"/>
    </w:pPr>
    <w:r>
      <w:fldChar w:fldCharType="begin"/>
    </w:r>
    <w:r>
      <w:instrText>PAGE</w:instrText>
    </w:r>
    <w:r>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16D92" w14:textId="3EA473F9" w:rsidR="00584823" w:rsidRDefault="00B41E7F">
    <w:pPr>
      <w:ind w:left="0"/>
    </w:pPr>
    <w:r>
      <w:rPr>
        <w:noProof/>
      </w:rPr>
      <mc:AlternateContent>
        <mc:Choice Requires="wps">
          <w:drawing>
            <wp:anchor distT="0" distB="0" distL="0" distR="0" simplePos="0" relativeHeight="251658242" behindDoc="0" locked="0" layoutInCell="1" allowOverlap="1" wp14:anchorId="4601FFC2" wp14:editId="1C3DA8D8">
              <wp:simplePos x="635" y="635"/>
              <wp:positionH relativeFrom="page">
                <wp:align>left</wp:align>
              </wp:positionH>
              <wp:positionV relativeFrom="page">
                <wp:align>bottom</wp:align>
              </wp:positionV>
              <wp:extent cx="632460" cy="351790"/>
              <wp:effectExtent l="0" t="0" r="15240" b="0"/>
              <wp:wrapNone/>
              <wp:docPr id="10349169" name="Caixa de Texto 3"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2460" cy="351790"/>
                      </a:xfrm>
                      <a:prstGeom prst="rect">
                        <a:avLst/>
                      </a:prstGeom>
                      <a:noFill/>
                      <a:ln>
                        <a:noFill/>
                      </a:ln>
                    </wps:spPr>
                    <wps:txbx>
                      <w:txbxContent>
                        <w:p w14:paraId="26E6C938" w14:textId="7EC23FF5" w:rsidR="00B41E7F" w:rsidRPr="00B41E7F" w:rsidRDefault="00B41E7F" w:rsidP="00B41E7F">
                          <w:pPr>
                            <w:spacing w:after="0"/>
                            <w:ind w:left="0"/>
                            <w:rPr>
                              <w:rFonts w:ascii="Calibri" w:eastAsia="Calibri" w:hAnsi="Calibri" w:cs="Calibri"/>
                              <w:noProof/>
                              <w:color w:val="000000"/>
                              <w:sz w:val="20"/>
                              <w:szCs w:val="20"/>
                            </w:rPr>
                          </w:pPr>
                          <w:r w:rsidRPr="00B41E7F">
                            <w:rPr>
                              <w:rFonts w:ascii="Calibri" w:eastAsia="Calibri" w:hAnsi="Calibri" w:cs="Calibri"/>
                              <w:noProof/>
                              <w:color w:val="000000"/>
                              <w:sz w:val="20"/>
                              <w:szCs w:val="20"/>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01FFC2" id="_x0000_t202" coordsize="21600,21600" o:spt="202" path="m,l,21600r21600,l21600,xe">
              <v:stroke joinstyle="miter"/>
              <v:path gradientshapeok="t" o:connecttype="rect"/>
            </v:shapetype>
            <v:shape id="Caixa de Texto 3" o:spid="_x0000_s1027" type="#_x0000_t202" alt="Público" style="position:absolute;left:0;text-align:left;margin-left:0;margin-top:0;width:49.8pt;height:27.7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" filled="f" stroked="f">
              <v:textbox style="mso-fit-shape-to-text:t" inset="20pt,0,0,15pt">
                <w:txbxContent>
                  <w:p w14:paraId="26E6C938" w14:textId="7EC23FF5" w:rsidR="00B41E7F" w:rsidRPr="00B41E7F" w:rsidRDefault="00B41E7F" w:rsidP="00B41E7F">
                    <w:pPr>
                      <w:spacing w:after="0"/>
                      <w:ind w:left="0"/>
                      <w:rPr>
                        <w:rFonts w:ascii="Calibri" w:eastAsia="Calibri" w:hAnsi="Calibri" w:cs="Calibri"/>
                        <w:noProof/>
                        <w:color w:val="000000"/>
                        <w:sz w:val="20"/>
                        <w:szCs w:val="20"/>
                      </w:rPr>
                    </w:pPr>
                    <w:r w:rsidRPr="00B41E7F">
                      <w:rPr>
                        <w:rFonts w:ascii="Calibri" w:eastAsia="Calibri" w:hAnsi="Calibri" w:cs="Calibri"/>
                        <w:noProof/>
                        <w:color w:val="000000"/>
                        <w:sz w:val="20"/>
                        <w:szCs w:val="20"/>
                      </w:rPr>
                      <w:t>Público</w:t>
                    </w:r>
                  </w:p>
                </w:txbxContent>
              </v:textbox>
              <w10:wrap anchorx="page" anchory="page"/>
            </v:shape>
          </w:pict>
        </mc:Fallback>
      </mc:AlternateContent>
    </w:r>
    <w:r w:rsidR="00F92BD8">
      <w:fldChar w:fldCharType="begin"/>
    </w:r>
    <w:r w:rsidR="00F92BD8">
      <w:instrText>PAGE</w:instrText>
    </w:r>
    <w:r w:rsidR="00F92BD8">
      <w:fldChar w:fldCharType="separate"/>
    </w:r>
    <w:r w:rsidR="00F92BD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1A814" w14:textId="4E228E4D" w:rsidR="00584823" w:rsidRDefault="00B41E7F">
    <w:pPr>
      <w:pBdr>
        <w:top w:val="nil"/>
        <w:left w:val="nil"/>
        <w:bottom w:val="nil"/>
        <w:right w:val="nil"/>
        <w:between w:val="nil"/>
      </w:pBdr>
      <w:tabs>
        <w:tab w:val="center" w:pos="4680"/>
        <w:tab w:val="right" w:pos="9360"/>
      </w:tabs>
      <w:spacing w:line="240" w:lineRule="auto"/>
      <w:ind w:left="0"/>
      <w:jc w:val="left"/>
      <w:rPr>
        <w:rFonts w:ascii="Calibri" w:eastAsia="Calibri" w:hAnsi="Calibri" w:cs="Calibri"/>
        <w:color w:val="000000"/>
      </w:rPr>
    </w:pPr>
    <w:r>
      <w:rPr>
        <w:rFonts w:ascii="Calibri" w:eastAsia="Calibri" w:hAnsi="Calibri" w:cs="Calibri"/>
        <w:noProof/>
        <w:color w:val="000000"/>
      </w:rPr>
      <mc:AlternateContent>
        <mc:Choice Requires="wps">
          <w:drawing>
            <wp:anchor distT="0" distB="0" distL="0" distR="0" simplePos="0" relativeHeight="251658240" behindDoc="0" locked="0" layoutInCell="1" allowOverlap="1" wp14:anchorId="1EBA0654" wp14:editId="1BADF86B">
              <wp:simplePos x="1079500" y="9829800"/>
              <wp:positionH relativeFrom="page">
                <wp:align>left</wp:align>
              </wp:positionH>
              <wp:positionV relativeFrom="page">
                <wp:align>bottom</wp:align>
              </wp:positionV>
              <wp:extent cx="632460" cy="351790"/>
              <wp:effectExtent l="0" t="0" r="15240" b="0"/>
              <wp:wrapNone/>
              <wp:docPr id="1491255894" name="Caixa de Texto 1"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2460" cy="351790"/>
                      </a:xfrm>
                      <a:prstGeom prst="rect">
                        <a:avLst/>
                      </a:prstGeom>
                      <a:noFill/>
                      <a:ln>
                        <a:noFill/>
                      </a:ln>
                    </wps:spPr>
                    <wps:txbx>
                      <w:txbxContent>
                        <w:p w14:paraId="0831EE87" w14:textId="7E987021" w:rsidR="00B41E7F" w:rsidRPr="00B41E7F" w:rsidRDefault="00B41E7F" w:rsidP="00B41E7F">
                          <w:pPr>
                            <w:spacing w:after="0"/>
                            <w:ind w:left="0"/>
                            <w:rPr>
                              <w:rFonts w:ascii="Calibri" w:eastAsia="Calibri" w:hAnsi="Calibri" w:cs="Calibri"/>
                              <w:noProof/>
                              <w:color w:val="000000"/>
                              <w:sz w:val="20"/>
                              <w:szCs w:val="20"/>
                            </w:rPr>
                          </w:pPr>
                          <w:r w:rsidRPr="00B41E7F">
                            <w:rPr>
                              <w:rFonts w:ascii="Calibri" w:eastAsia="Calibri" w:hAnsi="Calibri" w:cs="Calibri"/>
                              <w:noProof/>
                              <w:color w:val="000000"/>
                              <w:sz w:val="20"/>
                              <w:szCs w:val="20"/>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BA0654" id="_x0000_t202" coordsize="21600,21600" o:spt="202" path="m,l,21600r21600,l21600,xe">
              <v:stroke joinstyle="miter"/>
              <v:path gradientshapeok="t" o:connecttype="rect"/>
            </v:shapetype>
            <v:shape id="Caixa de Texto 1" o:spid="_x0000_s1028" type="#_x0000_t202" alt="Público" style="position:absolute;margin-left:0;margin-top:0;width:49.8pt;height:27.7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" filled="f" stroked="f">
              <v:textbox style="mso-fit-shape-to-text:t" inset="20pt,0,0,15pt">
                <w:txbxContent>
                  <w:p w14:paraId="0831EE87" w14:textId="7E987021" w:rsidR="00B41E7F" w:rsidRPr="00B41E7F" w:rsidRDefault="00B41E7F" w:rsidP="00B41E7F">
                    <w:pPr>
                      <w:spacing w:after="0"/>
                      <w:ind w:left="0"/>
                      <w:rPr>
                        <w:rFonts w:ascii="Calibri" w:eastAsia="Calibri" w:hAnsi="Calibri" w:cs="Calibri"/>
                        <w:noProof/>
                        <w:color w:val="000000"/>
                        <w:sz w:val="20"/>
                        <w:szCs w:val="20"/>
                      </w:rPr>
                    </w:pPr>
                    <w:r w:rsidRPr="00B41E7F">
                      <w:rPr>
                        <w:rFonts w:ascii="Calibri" w:eastAsia="Calibri" w:hAnsi="Calibri" w:cs="Calibri"/>
                        <w:noProof/>
                        <w:color w:val="000000"/>
                        <w:sz w:val="20"/>
                        <w:szCs w:val="20"/>
                      </w:rPr>
                      <w:t>Público</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8B3C0" w14:textId="0828DE66" w:rsidR="00584823" w:rsidRDefault="00B41E7F">
    <w:pPr>
      <w:pBdr>
        <w:top w:val="nil"/>
        <w:left w:val="nil"/>
        <w:bottom w:val="nil"/>
        <w:right w:val="nil"/>
        <w:between w:val="nil"/>
      </w:pBdr>
      <w:spacing w:line="240" w:lineRule="auto"/>
      <w:ind w:left="0"/>
      <w:jc w:val="center"/>
      <w:rPr>
        <w:color w:val="808080"/>
        <w:sz w:val="20"/>
        <w:szCs w:val="20"/>
      </w:rPr>
    </w:pPr>
    <w:r>
      <w:rPr>
        <w:noProof/>
        <w:color w:val="808080"/>
        <w:sz w:val="20"/>
        <w:szCs w:val="20"/>
      </w:rPr>
      <mc:AlternateContent>
        <mc:Choice Requires="wps">
          <w:drawing>
            <wp:anchor distT="0" distB="0" distL="0" distR="0" simplePos="0" relativeHeight="251658244" behindDoc="0" locked="0" layoutInCell="1" allowOverlap="1" wp14:anchorId="22E8A887" wp14:editId="7920F41C">
              <wp:simplePos x="720725" y="9632315"/>
              <wp:positionH relativeFrom="page">
                <wp:align>left</wp:align>
              </wp:positionH>
              <wp:positionV relativeFrom="page">
                <wp:align>bottom</wp:align>
              </wp:positionV>
              <wp:extent cx="632460" cy="351790"/>
              <wp:effectExtent l="0" t="0" r="15240" b="0"/>
              <wp:wrapNone/>
              <wp:docPr id="478828239" name="Caixa de Texto 5"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2460" cy="351790"/>
                      </a:xfrm>
                      <a:prstGeom prst="rect">
                        <a:avLst/>
                      </a:prstGeom>
                      <a:noFill/>
                      <a:ln>
                        <a:noFill/>
                      </a:ln>
                    </wps:spPr>
                    <wps:txbx>
                      <w:txbxContent>
                        <w:p w14:paraId="21A3B87B" w14:textId="20E90540" w:rsidR="00B41E7F" w:rsidRPr="00B41E7F" w:rsidRDefault="00B41E7F" w:rsidP="00B41E7F">
                          <w:pPr>
                            <w:spacing w:after="0"/>
                            <w:ind w:left="0"/>
                            <w:rPr>
                              <w:rFonts w:ascii="Calibri" w:eastAsia="Calibri" w:hAnsi="Calibri" w:cs="Calibri"/>
                              <w:noProof/>
                              <w:color w:val="000000"/>
                              <w:sz w:val="20"/>
                              <w:szCs w:val="20"/>
                            </w:rPr>
                          </w:pPr>
                          <w:r w:rsidRPr="00B41E7F">
                            <w:rPr>
                              <w:rFonts w:ascii="Calibri" w:eastAsia="Calibri" w:hAnsi="Calibri" w:cs="Calibri"/>
                              <w:noProof/>
                              <w:color w:val="000000"/>
                              <w:sz w:val="20"/>
                              <w:szCs w:val="20"/>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E8A887" id="_x0000_t202" coordsize="21600,21600" o:spt="202" path="m,l,21600r21600,l21600,xe">
              <v:stroke joinstyle="miter"/>
              <v:path gradientshapeok="t" o:connecttype="rect"/>
            </v:shapetype>
            <v:shape id="Caixa de Texto 5" o:spid="_x0000_s1029" type="#_x0000_t202" alt="Público" style="position:absolute;left:0;text-align:left;margin-left:0;margin-top:0;width:49.8pt;height:27.7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" filled="f" stroked="f">
              <v:textbox style="mso-fit-shape-to-text:t" inset="20pt,0,0,15pt">
                <w:txbxContent>
                  <w:p w14:paraId="21A3B87B" w14:textId="20E90540" w:rsidR="00B41E7F" w:rsidRPr="00B41E7F" w:rsidRDefault="00B41E7F" w:rsidP="00B41E7F">
                    <w:pPr>
                      <w:spacing w:after="0"/>
                      <w:ind w:left="0"/>
                      <w:rPr>
                        <w:rFonts w:ascii="Calibri" w:eastAsia="Calibri" w:hAnsi="Calibri" w:cs="Calibri"/>
                        <w:noProof/>
                        <w:color w:val="000000"/>
                        <w:sz w:val="20"/>
                        <w:szCs w:val="20"/>
                      </w:rPr>
                    </w:pPr>
                    <w:r w:rsidRPr="00B41E7F">
                      <w:rPr>
                        <w:rFonts w:ascii="Calibri" w:eastAsia="Calibri" w:hAnsi="Calibri" w:cs="Calibri"/>
                        <w:noProof/>
                        <w:color w:val="000000"/>
                        <w:sz w:val="20"/>
                        <w:szCs w:val="20"/>
                      </w:rPr>
                      <w:t>Público</w:t>
                    </w:r>
                  </w:p>
                </w:txbxContent>
              </v:textbox>
              <w10:wrap anchorx="page" anchory="page"/>
            </v:shape>
          </w:pict>
        </mc:Fallback>
      </mc:AlternateContent>
    </w:r>
    <w:r w:rsidR="00F92BD8">
      <w:rPr>
        <w:color w:val="808080"/>
        <w:sz w:val="20"/>
        <w:szCs w:val="20"/>
      </w:rPr>
      <w:t>ABED – Associação Brasileira de Educação a Distância</w:t>
    </w:r>
  </w:p>
  <w:p w14:paraId="4254AEFC" w14:textId="77777777" w:rsidR="00584823" w:rsidRDefault="00F92BD8">
    <w:pPr>
      <w:pBdr>
        <w:top w:val="nil"/>
        <w:left w:val="nil"/>
        <w:bottom w:val="nil"/>
        <w:right w:val="nil"/>
        <w:between w:val="nil"/>
      </w:pBdr>
      <w:spacing w:line="240" w:lineRule="auto"/>
      <w:ind w:left="0"/>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noProof/>
        <w:color w:val="808080"/>
        <w:sz w:val="20"/>
        <w:szCs w:val="20"/>
      </w:rPr>
      <w:t>2</w:t>
    </w:r>
    <w:r>
      <w:rPr>
        <w:color w:val="808080"/>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2A07B" w14:textId="770986CB" w:rsidR="00584823" w:rsidRDefault="00B41E7F">
    <w:pPr>
      <w:pBdr>
        <w:top w:val="nil"/>
        <w:left w:val="nil"/>
        <w:bottom w:val="nil"/>
        <w:right w:val="nil"/>
        <w:between w:val="nil"/>
      </w:pBdr>
      <w:spacing w:line="240" w:lineRule="auto"/>
      <w:ind w:left="0"/>
      <w:jc w:val="center"/>
      <w:rPr>
        <w:color w:val="808080"/>
        <w:sz w:val="20"/>
        <w:szCs w:val="20"/>
      </w:rPr>
    </w:pPr>
    <w:r>
      <w:rPr>
        <w:noProof/>
        <w:color w:val="808080"/>
        <w:sz w:val="20"/>
        <w:szCs w:val="20"/>
      </w:rPr>
      <mc:AlternateContent>
        <mc:Choice Requires="wps">
          <w:drawing>
            <wp:anchor distT="0" distB="0" distL="0" distR="0" simplePos="0" relativeHeight="251658245" behindDoc="0" locked="0" layoutInCell="1" allowOverlap="1" wp14:anchorId="4385172D" wp14:editId="3D9216A2">
              <wp:simplePos x="635" y="635"/>
              <wp:positionH relativeFrom="page">
                <wp:align>left</wp:align>
              </wp:positionH>
              <wp:positionV relativeFrom="page">
                <wp:align>bottom</wp:align>
              </wp:positionV>
              <wp:extent cx="632460" cy="351790"/>
              <wp:effectExtent l="0" t="0" r="15240" b="0"/>
              <wp:wrapNone/>
              <wp:docPr id="1544538025" name="Caixa de Texto 6"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2460" cy="351790"/>
                      </a:xfrm>
                      <a:prstGeom prst="rect">
                        <a:avLst/>
                      </a:prstGeom>
                      <a:noFill/>
                      <a:ln>
                        <a:noFill/>
                      </a:ln>
                    </wps:spPr>
                    <wps:txbx>
                      <w:txbxContent>
                        <w:p w14:paraId="261D68DA" w14:textId="514C495D" w:rsidR="00B41E7F" w:rsidRPr="00B41E7F" w:rsidRDefault="00B41E7F" w:rsidP="00B41E7F">
                          <w:pPr>
                            <w:spacing w:after="0"/>
                            <w:ind w:left="0"/>
                            <w:rPr>
                              <w:rFonts w:ascii="Calibri" w:eastAsia="Calibri" w:hAnsi="Calibri" w:cs="Calibri"/>
                              <w:noProof/>
                              <w:color w:val="000000"/>
                              <w:sz w:val="20"/>
                              <w:szCs w:val="20"/>
                            </w:rPr>
                          </w:pPr>
                          <w:r w:rsidRPr="00B41E7F">
                            <w:rPr>
                              <w:rFonts w:ascii="Calibri" w:eastAsia="Calibri" w:hAnsi="Calibri" w:cs="Calibri"/>
                              <w:noProof/>
                              <w:color w:val="000000"/>
                              <w:sz w:val="20"/>
                              <w:szCs w:val="20"/>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85172D" id="_x0000_t202" coordsize="21600,21600" o:spt="202" path="m,l,21600r21600,l21600,xe">
              <v:stroke joinstyle="miter"/>
              <v:path gradientshapeok="t" o:connecttype="rect"/>
            </v:shapetype>
            <v:shape id="Caixa de Texto 6" o:spid="_x0000_s1030" type="#_x0000_t202" alt="Público" style="position:absolute;left:0;text-align:left;margin-left:0;margin-top:0;width:49.8pt;height:27.7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" filled="f" stroked="f">
              <v:textbox style="mso-fit-shape-to-text:t" inset="20pt,0,0,15pt">
                <w:txbxContent>
                  <w:p w14:paraId="261D68DA" w14:textId="514C495D" w:rsidR="00B41E7F" w:rsidRPr="00B41E7F" w:rsidRDefault="00B41E7F" w:rsidP="00B41E7F">
                    <w:pPr>
                      <w:spacing w:after="0"/>
                      <w:ind w:left="0"/>
                      <w:rPr>
                        <w:rFonts w:ascii="Calibri" w:eastAsia="Calibri" w:hAnsi="Calibri" w:cs="Calibri"/>
                        <w:noProof/>
                        <w:color w:val="000000"/>
                        <w:sz w:val="20"/>
                        <w:szCs w:val="20"/>
                      </w:rPr>
                    </w:pPr>
                    <w:r w:rsidRPr="00B41E7F">
                      <w:rPr>
                        <w:rFonts w:ascii="Calibri" w:eastAsia="Calibri" w:hAnsi="Calibri" w:cs="Calibri"/>
                        <w:noProof/>
                        <w:color w:val="000000"/>
                        <w:sz w:val="20"/>
                        <w:szCs w:val="20"/>
                      </w:rPr>
                      <w:t>Público</w:t>
                    </w:r>
                  </w:p>
                </w:txbxContent>
              </v:textbox>
              <w10:wrap anchorx="page" anchory="page"/>
            </v:shape>
          </w:pict>
        </mc:Fallback>
      </mc:AlternateContent>
    </w:r>
    <w:r w:rsidR="00F92BD8">
      <w:rPr>
        <w:color w:val="808080"/>
        <w:sz w:val="20"/>
        <w:szCs w:val="20"/>
      </w:rPr>
      <w:t xml:space="preserve">Anais do </w:t>
    </w:r>
    <w:r w:rsidR="00F07ECD">
      <w:rPr>
        <w:color w:val="808080"/>
        <w:sz w:val="20"/>
        <w:szCs w:val="20"/>
      </w:rPr>
      <w:t>30</w:t>
    </w:r>
    <w:r w:rsidR="00F92BD8">
      <w:rPr>
        <w:color w:val="808080"/>
        <w:sz w:val="20"/>
        <w:szCs w:val="20"/>
        <w:u w:val="single"/>
        <w:vertAlign w:val="superscript"/>
      </w:rPr>
      <w:t>o</w:t>
    </w:r>
    <w:r w:rsidR="00F92BD8">
      <w:rPr>
        <w:color w:val="808080"/>
        <w:sz w:val="20"/>
        <w:szCs w:val="20"/>
      </w:rPr>
      <w:t xml:space="preserve"> CIAED - Congresso Internacional ABED de Educação a Distância – 202</w:t>
    </w:r>
    <w:r w:rsidR="00DE3B5C">
      <w:rPr>
        <w:color w:val="808080"/>
        <w:sz w:val="20"/>
        <w:szCs w:val="20"/>
      </w:rPr>
      <w:t>5</w:t>
    </w:r>
  </w:p>
  <w:p w14:paraId="564387B1" w14:textId="00D9F51E" w:rsidR="00584823" w:rsidRDefault="00F92BD8">
    <w:pPr>
      <w:pBdr>
        <w:top w:val="nil"/>
        <w:left w:val="nil"/>
        <w:bottom w:val="nil"/>
        <w:right w:val="nil"/>
        <w:between w:val="nil"/>
      </w:pBdr>
      <w:spacing w:line="240" w:lineRule="auto"/>
      <w:ind w:left="0"/>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Pr>
        <w:noProof/>
        <w:color w:val="808080"/>
        <w:sz w:val="20"/>
        <w:szCs w:val="20"/>
      </w:rPr>
      <w:t>3</w:t>
    </w:r>
    <w:r>
      <w:rPr>
        <w:color w:val="808080"/>
        <w:sz w:val="20"/>
        <w:szCs w:val="20"/>
      </w:rPr>
      <w:fldChar w:fldCharType="end"/>
    </w:r>
  </w:p>
  <w:p w14:paraId="77B9788D" w14:textId="77777777" w:rsidR="00584823" w:rsidRDefault="00584823">
    <w:pPr>
      <w:ind w:left="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4AA4" w14:textId="356480A1" w:rsidR="00584823" w:rsidRPr="00F92BD8" w:rsidRDefault="00B41E7F">
    <w:pPr>
      <w:ind w:left="0"/>
      <w:rPr>
        <w:lang w:val="en-US"/>
      </w:rPr>
    </w:pPr>
    <w:r>
      <w:rPr>
        <w:noProof/>
        <w:lang w:val="en-US"/>
      </w:rPr>
      <mc:AlternateContent>
        <mc:Choice Requires="wps">
          <w:drawing>
            <wp:anchor distT="0" distB="0" distL="0" distR="0" simplePos="0" relativeHeight="251658243" behindDoc="0" locked="0" layoutInCell="1" allowOverlap="1" wp14:anchorId="6BA76F76" wp14:editId="12E5FF67">
              <wp:simplePos x="635" y="635"/>
              <wp:positionH relativeFrom="page">
                <wp:align>left</wp:align>
              </wp:positionH>
              <wp:positionV relativeFrom="page">
                <wp:align>bottom</wp:align>
              </wp:positionV>
              <wp:extent cx="632460" cy="351790"/>
              <wp:effectExtent l="0" t="0" r="15240" b="0"/>
              <wp:wrapNone/>
              <wp:docPr id="552907271" name="Caixa de Texto 4" descr="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32460" cy="351790"/>
                      </a:xfrm>
                      <a:prstGeom prst="rect">
                        <a:avLst/>
                      </a:prstGeom>
                      <a:noFill/>
                      <a:ln>
                        <a:noFill/>
                      </a:ln>
                    </wps:spPr>
                    <wps:txbx>
                      <w:txbxContent>
                        <w:p w14:paraId="2D09B1B6" w14:textId="67F366A9" w:rsidR="00B41E7F" w:rsidRPr="00B41E7F" w:rsidRDefault="00B41E7F" w:rsidP="00B41E7F">
                          <w:pPr>
                            <w:spacing w:after="0"/>
                            <w:ind w:left="0"/>
                            <w:rPr>
                              <w:rFonts w:ascii="Calibri" w:eastAsia="Calibri" w:hAnsi="Calibri" w:cs="Calibri"/>
                              <w:noProof/>
                              <w:color w:val="000000"/>
                              <w:sz w:val="20"/>
                              <w:szCs w:val="20"/>
                            </w:rPr>
                          </w:pPr>
                          <w:r w:rsidRPr="00B41E7F">
                            <w:rPr>
                              <w:rFonts w:ascii="Calibri" w:eastAsia="Calibri" w:hAnsi="Calibri" w:cs="Calibri"/>
                              <w:noProof/>
                              <w:color w:val="000000"/>
                              <w:sz w:val="20"/>
                              <w:szCs w:val="20"/>
                            </w:rPr>
                            <w:t>Público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A76F76" id="_x0000_t202" coordsize="21600,21600" o:spt="202" path="m,l,21600r21600,l21600,xe">
              <v:stroke joinstyle="miter"/>
              <v:path gradientshapeok="t" o:connecttype="rect"/>
            </v:shapetype>
            <v:shape id="Caixa de Texto 4" o:spid="_x0000_s1031" type="#_x0000_t202" alt="Público" style="position:absolute;left:0;text-align:left;margin-left:0;margin-top:0;width:49.8pt;height:27.7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" filled="f" stroked="f">
              <v:textbox style="mso-fit-shape-to-text:t" inset="20pt,0,0,15pt">
                <w:txbxContent>
                  <w:p w14:paraId="2D09B1B6" w14:textId="67F366A9" w:rsidR="00B41E7F" w:rsidRPr="00B41E7F" w:rsidRDefault="00B41E7F" w:rsidP="00B41E7F">
                    <w:pPr>
                      <w:spacing w:after="0"/>
                      <w:ind w:left="0"/>
                      <w:rPr>
                        <w:rFonts w:ascii="Calibri" w:eastAsia="Calibri" w:hAnsi="Calibri" w:cs="Calibri"/>
                        <w:noProof/>
                        <w:color w:val="000000"/>
                        <w:sz w:val="20"/>
                        <w:szCs w:val="20"/>
                      </w:rPr>
                    </w:pPr>
                    <w:r w:rsidRPr="00B41E7F">
                      <w:rPr>
                        <w:rFonts w:ascii="Calibri" w:eastAsia="Calibri" w:hAnsi="Calibri" w:cs="Calibri"/>
                        <w:noProof/>
                        <w:color w:val="000000"/>
                        <w:sz w:val="20"/>
                        <w:szCs w:val="20"/>
                      </w:rPr>
                      <w:t>Público</w:t>
                    </w:r>
                  </w:p>
                </w:txbxContent>
              </v:textbox>
              <w10:wrap anchorx="page" anchory="page"/>
            </v:shape>
          </w:pict>
        </mc:Fallback>
      </mc:AlternateContent>
    </w:r>
    <w:r w:rsidR="00F92BD8" w:rsidRPr="00F92BD8">
      <w:rPr>
        <w:lang w:val="en-US"/>
      </w:rPr>
      <w:t>Proceedings of the XII SIBGRAPI (October 1999) 101-104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F4835" w14:textId="77777777" w:rsidR="00834976" w:rsidRDefault="00834976">
      <w:pPr>
        <w:spacing w:after="0" w:line="240" w:lineRule="auto"/>
        <w:ind w:left="0"/>
      </w:pPr>
      <w:r>
        <w:separator/>
      </w:r>
    </w:p>
  </w:footnote>
  <w:footnote w:type="continuationSeparator" w:id="0">
    <w:p w14:paraId="42F33706" w14:textId="77777777" w:rsidR="00834976" w:rsidRDefault="00834976">
      <w:pPr>
        <w:spacing w:after="0" w:line="240" w:lineRule="auto"/>
        <w:ind w:left="0"/>
      </w:pPr>
      <w:r>
        <w:continuationSeparator/>
      </w:r>
    </w:p>
  </w:footnote>
  <w:footnote w:type="continuationNotice" w:id="1">
    <w:p w14:paraId="248A9011" w14:textId="77777777" w:rsidR="00834976" w:rsidRDefault="00834976">
      <w:pPr>
        <w:spacing w:after="0" w:line="240" w:lineRule="auto"/>
        <w:ind w:left="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F36AF" w14:textId="4E82FEC5" w:rsidR="00584823" w:rsidRDefault="00F92BD8">
    <w:pPr>
      <w:ind w:left="0"/>
    </w:pPr>
    <w:r>
      <w:fldChar w:fldCharType="begin"/>
    </w:r>
    <w:r>
      <w:instrText>PAGE</w:instrText>
    </w:r>
    <w:r>
      <w:fldChar w:fldCharType="separate"/>
    </w:r>
    <w:r w:rsidR="00305257">
      <w:rPr>
        <w:noProof/>
      </w:rPr>
      <w:t>1</w:t>
    </w:r>
    <w:r>
      <w:fldChar w:fldCharType="end"/>
    </w:r>
  </w:p>
  <w:p w14:paraId="5DA1BCF3" w14:textId="77777777" w:rsidR="00584823" w:rsidRDefault="00F92BD8">
    <w:pPr>
      <w:ind w:left="0"/>
    </w:pPr>
    <w:r>
      <w:t xml:space="preserve">S. Sandri, J. Stolfi, </w:t>
    </w:r>
    <w:proofErr w:type="spellStart"/>
    <w:proofErr w:type="gramStart"/>
    <w:r>
      <w:t>L.Velho</w:t>
    </w:r>
    <w:proofErr w:type="spellEnd"/>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5CE44" w14:textId="77777777" w:rsidR="00584823" w:rsidRDefault="00584823">
    <w:pPr>
      <w:ind w:left="0"/>
    </w:pPr>
  </w:p>
  <w:p w14:paraId="2B36C1E6" w14:textId="77777777" w:rsidR="00584823" w:rsidRDefault="00584823">
    <w:pPr>
      <w:ind w:left="0"/>
    </w:pPr>
  </w:p>
  <w:p w14:paraId="6EB95B10" w14:textId="77777777" w:rsidR="00584823" w:rsidRDefault="00F92BD8">
    <w:pPr>
      <w:ind w:left="0"/>
    </w:pPr>
    <w:r>
      <w:fldChar w:fldCharType="begin"/>
    </w:r>
    <w:r>
      <w:instrText>PAGE</w:instrText>
    </w:r>
    <w:r>
      <w:fldChar w:fldCharType="separate"/>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56E94" w14:textId="77777777" w:rsidR="00F07ECD" w:rsidRDefault="00F07ECD">
    <w:pPr>
      <w:pStyle w:val="Cabealho"/>
      <w:ind w:left="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551E4" w14:textId="1EBD724B" w:rsidR="00584823" w:rsidRPr="00305257" w:rsidRDefault="006E52DE" w:rsidP="00305257">
    <w:pPr>
      <w:ind w:left="0"/>
      <w:jc w:val="center"/>
      <w:rPr>
        <w:color w:val="000000"/>
      </w:rPr>
    </w:pPr>
    <w:r>
      <w:t>Alessandra Gomes Varisco</w:t>
    </w:r>
    <w:r w:rsidR="00305257">
      <w:t xml:space="preserve">; </w:t>
    </w:r>
    <w:r>
      <w:t>Ana Cecília Moz Alves Rodrigues</w:t>
    </w:r>
  </w:p>
  <w:p w14:paraId="34F35BDD" w14:textId="77777777" w:rsidR="00584823" w:rsidRDefault="00584823">
    <w:pPr>
      <w:ind w:left="0"/>
      <w:jc w:val="center"/>
      <w:rPr>
        <w:color w:val="808080"/>
        <w:sz w:val="20"/>
        <w:szCs w:val="20"/>
      </w:rPr>
    </w:pPr>
  </w:p>
  <w:p w14:paraId="7718046C" w14:textId="77777777" w:rsidR="00584823" w:rsidRDefault="00584823">
    <w:pPr>
      <w:pBdr>
        <w:top w:val="nil"/>
        <w:left w:val="nil"/>
        <w:bottom w:val="nil"/>
        <w:right w:val="nil"/>
        <w:between w:val="nil"/>
      </w:pBdr>
      <w:spacing w:line="240" w:lineRule="auto"/>
      <w:ind w:left="0"/>
      <w:jc w:val="center"/>
      <w:rPr>
        <w:color w:val="808080"/>
        <w:sz w:val="20"/>
        <w:szCs w:val="20"/>
      </w:rPr>
    </w:pPr>
  </w:p>
  <w:p w14:paraId="6F6EACF3" w14:textId="77777777" w:rsidR="00584823" w:rsidRDefault="00584823">
    <w:pPr>
      <w:ind w:left="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16A30" w14:textId="468593AC" w:rsidR="00584823" w:rsidRDefault="00DD08A0" w:rsidP="00DD08A0">
    <w:pPr>
      <w:ind w:left="0"/>
      <w:jc w:val="center"/>
    </w:pPr>
    <w:r w:rsidRPr="00DD08A0">
      <w:rPr>
        <w:color w:val="808080"/>
        <w:sz w:val="20"/>
        <w:szCs w:val="20"/>
      </w:rPr>
      <w:t xml:space="preserve">Produção de questões com o auxílio de </w:t>
    </w:r>
    <w:r>
      <w:rPr>
        <w:color w:val="808080"/>
        <w:sz w:val="20"/>
        <w:szCs w:val="20"/>
      </w:rPr>
      <w:t>IA</w:t>
    </w:r>
    <w:r w:rsidRPr="00DD08A0">
      <w:rPr>
        <w:color w:val="808080"/>
        <w:sz w:val="20"/>
        <w:szCs w:val="20"/>
      </w:rPr>
      <w:t xml:space="preserve"> em projeto de cursos </w:t>
    </w:r>
    <w:r>
      <w:rPr>
        <w:color w:val="808080"/>
        <w:sz w:val="20"/>
        <w:szCs w:val="20"/>
      </w:rPr>
      <w:t>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3378C"/>
    <w:multiLevelType w:val="multilevel"/>
    <w:tmpl w:val="5B5E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790766"/>
    <w:multiLevelType w:val="multilevel"/>
    <w:tmpl w:val="1A60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6394723">
    <w:abstractNumId w:val="1"/>
  </w:num>
  <w:num w:numId="2" w16cid:durableId="20972458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a Cecilia Moz Alves Rdrigues">
    <w15:presenceInfo w15:providerId="AD" w15:userId="S::ana.rdrigues@anhanguera.com::ef19d975-e07f-478b-b5a1-02e2cb6b49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23"/>
    <w:rsid w:val="000155AC"/>
    <w:rsid w:val="00030AC2"/>
    <w:rsid w:val="000471BC"/>
    <w:rsid w:val="00072674"/>
    <w:rsid w:val="000767DB"/>
    <w:rsid w:val="00095438"/>
    <w:rsid w:val="000C4C08"/>
    <w:rsid w:val="000F1324"/>
    <w:rsid w:val="00122C24"/>
    <w:rsid w:val="00145A3F"/>
    <w:rsid w:val="00160C90"/>
    <w:rsid w:val="00180FED"/>
    <w:rsid w:val="0019605B"/>
    <w:rsid w:val="001A0FC9"/>
    <w:rsid w:val="001D367F"/>
    <w:rsid w:val="001F7337"/>
    <w:rsid w:val="00205FDF"/>
    <w:rsid w:val="00206B45"/>
    <w:rsid w:val="002074AA"/>
    <w:rsid w:val="00214D95"/>
    <w:rsid w:val="002172DB"/>
    <w:rsid w:val="00221155"/>
    <w:rsid w:val="002237D8"/>
    <w:rsid w:val="0023452A"/>
    <w:rsid w:val="0024142D"/>
    <w:rsid w:val="0025260E"/>
    <w:rsid w:val="0025570C"/>
    <w:rsid w:val="00263E34"/>
    <w:rsid w:val="00267090"/>
    <w:rsid w:val="0028430D"/>
    <w:rsid w:val="00287B67"/>
    <w:rsid w:val="002A49F0"/>
    <w:rsid w:val="002B1246"/>
    <w:rsid w:val="002C6BF5"/>
    <w:rsid w:val="002D2DBF"/>
    <w:rsid w:val="002D4B9D"/>
    <w:rsid w:val="002E61E3"/>
    <w:rsid w:val="002F257E"/>
    <w:rsid w:val="00305257"/>
    <w:rsid w:val="00322D82"/>
    <w:rsid w:val="00332986"/>
    <w:rsid w:val="00336AB0"/>
    <w:rsid w:val="0034440D"/>
    <w:rsid w:val="00353506"/>
    <w:rsid w:val="00365652"/>
    <w:rsid w:val="00376616"/>
    <w:rsid w:val="003879D5"/>
    <w:rsid w:val="003C366A"/>
    <w:rsid w:val="003D4887"/>
    <w:rsid w:val="003E51C9"/>
    <w:rsid w:val="00400E84"/>
    <w:rsid w:val="00407040"/>
    <w:rsid w:val="00415E84"/>
    <w:rsid w:val="00424E15"/>
    <w:rsid w:val="00454538"/>
    <w:rsid w:val="00465F7D"/>
    <w:rsid w:val="00471FBB"/>
    <w:rsid w:val="0048401C"/>
    <w:rsid w:val="0049069A"/>
    <w:rsid w:val="0049713F"/>
    <w:rsid w:val="004C3AA4"/>
    <w:rsid w:val="004E1E1D"/>
    <w:rsid w:val="004E1FEA"/>
    <w:rsid w:val="004F0074"/>
    <w:rsid w:val="004F731F"/>
    <w:rsid w:val="00534466"/>
    <w:rsid w:val="0056265D"/>
    <w:rsid w:val="00572311"/>
    <w:rsid w:val="00584823"/>
    <w:rsid w:val="00592F23"/>
    <w:rsid w:val="00597C30"/>
    <w:rsid w:val="005A034D"/>
    <w:rsid w:val="005A25B0"/>
    <w:rsid w:val="005C0F50"/>
    <w:rsid w:val="00603473"/>
    <w:rsid w:val="0060472B"/>
    <w:rsid w:val="00606781"/>
    <w:rsid w:val="006253CF"/>
    <w:rsid w:val="00663089"/>
    <w:rsid w:val="00666B41"/>
    <w:rsid w:val="00675E69"/>
    <w:rsid w:val="006E52DE"/>
    <w:rsid w:val="00713B1C"/>
    <w:rsid w:val="007241FD"/>
    <w:rsid w:val="0072659C"/>
    <w:rsid w:val="00742F53"/>
    <w:rsid w:val="00753601"/>
    <w:rsid w:val="0075685C"/>
    <w:rsid w:val="00795D8A"/>
    <w:rsid w:val="007A2844"/>
    <w:rsid w:val="007A6516"/>
    <w:rsid w:val="007A690E"/>
    <w:rsid w:val="007C4DF2"/>
    <w:rsid w:val="007D4B57"/>
    <w:rsid w:val="007E1F1D"/>
    <w:rsid w:val="007F02A4"/>
    <w:rsid w:val="007F3C1C"/>
    <w:rsid w:val="00806312"/>
    <w:rsid w:val="00821CF7"/>
    <w:rsid w:val="00834976"/>
    <w:rsid w:val="008413DA"/>
    <w:rsid w:val="00846CD9"/>
    <w:rsid w:val="0089207F"/>
    <w:rsid w:val="008A3F51"/>
    <w:rsid w:val="008B45B8"/>
    <w:rsid w:val="008C009E"/>
    <w:rsid w:val="008C7648"/>
    <w:rsid w:val="008E296B"/>
    <w:rsid w:val="008E60C1"/>
    <w:rsid w:val="009000DC"/>
    <w:rsid w:val="00917FF9"/>
    <w:rsid w:val="00924BC9"/>
    <w:rsid w:val="0094514E"/>
    <w:rsid w:val="00960AB5"/>
    <w:rsid w:val="0097290D"/>
    <w:rsid w:val="00980C95"/>
    <w:rsid w:val="00991ADA"/>
    <w:rsid w:val="009B0282"/>
    <w:rsid w:val="009C3F6C"/>
    <w:rsid w:val="009D155A"/>
    <w:rsid w:val="009D785E"/>
    <w:rsid w:val="009E3E66"/>
    <w:rsid w:val="00A05E10"/>
    <w:rsid w:val="00A23BCD"/>
    <w:rsid w:val="00A50688"/>
    <w:rsid w:val="00A6428F"/>
    <w:rsid w:val="00A709CB"/>
    <w:rsid w:val="00AB4684"/>
    <w:rsid w:val="00AC1A33"/>
    <w:rsid w:val="00AC6B5D"/>
    <w:rsid w:val="00B0039F"/>
    <w:rsid w:val="00B26C13"/>
    <w:rsid w:val="00B41E7F"/>
    <w:rsid w:val="00B57ECE"/>
    <w:rsid w:val="00B737E2"/>
    <w:rsid w:val="00BE5103"/>
    <w:rsid w:val="00BF52E5"/>
    <w:rsid w:val="00C02130"/>
    <w:rsid w:val="00C14311"/>
    <w:rsid w:val="00C1456B"/>
    <w:rsid w:val="00C15038"/>
    <w:rsid w:val="00C46898"/>
    <w:rsid w:val="00C4721C"/>
    <w:rsid w:val="00C476D3"/>
    <w:rsid w:val="00C71CE4"/>
    <w:rsid w:val="00C80E32"/>
    <w:rsid w:val="00C8270F"/>
    <w:rsid w:val="00C90CCB"/>
    <w:rsid w:val="00C910E1"/>
    <w:rsid w:val="00C92EC6"/>
    <w:rsid w:val="00C938AE"/>
    <w:rsid w:val="00CB3D45"/>
    <w:rsid w:val="00CB7BB1"/>
    <w:rsid w:val="00CE504D"/>
    <w:rsid w:val="00CF6E19"/>
    <w:rsid w:val="00D31717"/>
    <w:rsid w:val="00D37B35"/>
    <w:rsid w:val="00D91E7D"/>
    <w:rsid w:val="00DB4D18"/>
    <w:rsid w:val="00DC7180"/>
    <w:rsid w:val="00DD08A0"/>
    <w:rsid w:val="00DE3B5C"/>
    <w:rsid w:val="00DE617D"/>
    <w:rsid w:val="00E00110"/>
    <w:rsid w:val="00E05ECD"/>
    <w:rsid w:val="00E12E28"/>
    <w:rsid w:val="00E26150"/>
    <w:rsid w:val="00E65DDF"/>
    <w:rsid w:val="00EC5564"/>
    <w:rsid w:val="00ED5AF4"/>
    <w:rsid w:val="00EE5B1F"/>
    <w:rsid w:val="00F07ECD"/>
    <w:rsid w:val="00F162A8"/>
    <w:rsid w:val="00F21E84"/>
    <w:rsid w:val="00F23668"/>
    <w:rsid w:val="00F34CAD"/>
    <w:rsid w:val="00F516A4"/>
    <w:rsid w:val="00F71C41"/>
    <w:rsid w:val="00F92BD8"/>
    <w:rsid w:val="00F97B8F"/>
    <w:rsid w:val="00FE12B1"/>
    <w:rsid w:val="00FF0639"/>
    <w:rsid w:val="00FF7CC7"/>
    <w:rsid w:val="2F007A44"/>
    <w:rsid w:val="3784D0A4"/>
    <w:rsid w:val="4436F40E"/>
    <w:rsid w:val="51DA42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DD3FA"/>
  <w15:docId w15:val="{494DF85B-8D7A-407A-A181-3BAD20062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tabs>
          <w:tab w:val="left" w:pos="720"/>
        </w:tabs>
        <w:spacing w:after="120"/>
        <w:ind w:left="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hanging="2"/>
      <w:textAlignment w:val="top"/>
      <w:outlineLvl w:val="0"/>
    </w:pPr>
    <w:rPr>
      <w:position w:val="-1"/>
    </w:rPr>
  </w:style>
  <w:style w:type="paragraph" w:styleId="Ttulo1">
    <w:name w:val="heading 1"/>
    <w:basedOn w:val="Normal"/>
    <w:next w:val="Normal"/>
    <w:uiPriority w:val="9"/>
    <w:qFormat/>
    <w:pPr>
      <w:keepNext/>
      <w:keepLines/>
      <w:spacing w:before="48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spacing w:before="240" w:after="60"/>
      <w:ind w:hanging="1"/>
      <w:outlineLvl w:val="5"/>
    </w:pPr>
    <w:rPr>
      <w:rFonts w:ascii="Times New Roman" w:hAnsi="Times New Roman"/>
      <w:b/>
      <w:bCs/>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uiPriority w:val="10"/>
    <w:qFormat/>
    <w:pPr>
      <w:ind w:left="3" w:firstLineChars="0" w:hanging="3"/>
    </w:pPr>
    <w:rPr>
      <w:b/>
      <w:bCs/>
      <w:sz w:val="28"/>
      <w:szCs w:val="32"/>
    </w:rPr>
  </w:style>
  <w:style w:type="table" w:customStyle="1" w:styleId="TableNormal6">
    <w:name w:val="Table Normal6"/>
    <w:rsid w:val="00534466"/>
    <w:tblPr>
      <w:tblCellMar>
        <w:top w:w="0" w:type="dxa"/>
        <w:left w:w="0" w:type="dxa"/>
        <w:bottom w:w="0" w:type="dxa"/>
        <w:right w:w="0" w:type="dxa"/>
      </w:tblCellMar>
    </w:tblPr>
  </w:style>
  <w:style w:type="paragraph" w:customStyle="1" w:styleId="Ttulo1SeoN1">
    <w:name w:val="Título 1;Seção N1"/>
    <w:basedOn w:val="Normal"/>
    <w:next w:val="Normal"/>
    <w:pPr>
      <w:keepNext/>
      <w:ind w:left="3" w:hanging="3"/>
      <w:jc w:val="left"/>
    </w:pPr>
    <w:rPr>
      <w:b/>
      <w:kern w:val="28"/>
      <w:sz w:val="28"/>
      <w:szCs w:val="28"/>
      <w:lang w:val="en-US"/>
    </w:rPr>
  </w:style>
  <w:style w:type="paragraph" w:customStyle="1" w:styleId="Ttulo2SeoN2">
    <w:name w:val="Título 2;Seção N2"/>
    <w:basedOn w:val="Normal"/>
    <w:next w:val="Normal"/>
    <w:qFormat/>
    <w:pPr>
      <w:keepNext/>
      <w:jc w:val="left"/>
      <w:outlineLvl w:val="1"/>
    </w:pPr>
    <w:rPr>
      <w:b/>
      <w:sz w:val="24"/>
    </w:rPr>
  </w:style>
  <w:style w:type="paragraph" w:customStyle="1" w:styleId="Ttulo3SeoN3">
    <w:name w:val="Título 3;Seção N3"/>
    <w:basedOn w:val="Normal"/>
    <w:next w:val="Normal"/>
    <w:qFormat/>
    <w:pPr>
      <w:keepNext/>
      <w:ind w:firstLineChars="0" w:firstLine="0"/>
      <w:outlineLvl w:val="2"/>
    </w:pPr>
    <w:rPr>
      <w:b/>
    </w:rPr>
  </w:style>
  <w:style w:type="paragraph" w:customStyle="1" w:styleId="Ttulo4SeoN4">
    <w:name w:val="Título 4;Seção N4"/>
    <w:basedOn w:val="Normal"/>
    <w:next w:val="Normal"/>
    <w:qFormat/>
    <w:pPr>
      <w:keepNext/>
      <w:jc w:val="left"/>
      <w:outlineLvl w:val="3"/>
    </w:pPr>
    <w:rPr>
      <w:b/>
      <w:i/>
    </w:rPr>
  </w:style>
  <w:style w:type="paragraph" w:customStyle="1" w:styleId="Ttulo5SeoN5">
    <w:name w:val="Título 5;Seção N5"/>
    <w:basedOn w:val="Normal"/>
    <w:next w:val="Normal"/>
    <w:qFormat/>
    <w:pPr>
      <w:outlineLvl w:val="4"/>
    </w:pPr>
    <w:rPr>
      <w:i/>
    </w:rPr>
  </w:style>
  <w:style w:type="table" w:customStyle="1" w:styleId="TableNormal5">
    <w:name w:val="Table Normal5"/>
    <w:rsid w:val="00AC1A33"/>
    <w:tblPr>
      <w:tblCellMar>
        <w:top w:w="0" w:type="dxa"/>
        <w:left w:w="0" w:type="dxa"/>
        <w:bottom w:w="0" w:type="dxa"/>
        <w:right w:w="0" w:type="dxa"/>
      </w:tblCellMar>
    </w:tblPr>
  </w:style>
  <w:style w:type="paragraph" w:customStyle="1" w:styleId="Author">
    <w:name w:val="Author"/>
    <w:basedOn w:val="Normal"/>
    <w:pPr>
      <w:spacing w:before="240"/>
      <w:ind w:hanging="1"/>
      <w:jc w:val="center"/>
    </w:pPr>
    <w:rPr>
      <w:rFonts w:ascii="Times" w:hAnsi="Times"/>
      <w:b/>
      <w:sz w:val="24"/>
      <w:szCs w:val="24"/>
      <w:lang w:val="en-US"/>
    </w:rPr>
  </w:style>
  <w:style w:type="paragraph" w:customStyle="1" w:styleId="Address">
    <w:name w:val="Address"/>
    <w:basedOn w:val="Normal"/>
    <w:pPr>
      <w:spacing w:before="240"/>
      <w:ind w:hanging="1"/>
      <w:jc w:val="center"/>
    </w:pPr>
    <w:rPr>
      <w:rFonts w:ascii="Times" w:hAnsi="Times"/>
      <w:sz w:val="24"/>
    </w:rPr>
  </w:style>
  <w:style w:type="character" w:customStyle="1" w:styleId="AddressChar">
    <w:name w:val="Address Char"/>
    <w:rPr>
      <w:rFonts w:ascii="Times" w:hAnsi="Times"/>
      <w:w w:val="100"/>
      <w:position w:val="-1"/>
      <w:sz w:val="24"/>
      <w:effect w:val="none"/>
      <w:vertAlign w:val="baseline"/>
      <w:cs w:val="0"/>
      <w:em w:val="none"/>
    </w:rPr>
  </w:style>
  <w:style w:type="paragraph" w:customStyle="1" w:styleId="Email">
    <w:name w:val="Email"/>
    <w:basedOn w:val="Normal"/>
    <w:pPr>
      <w:spacing w:before="120"/>
      <w:ind w:hanging="1"/>
      <w:jc w:val="center"/>
    </w:pPr>
    <w:rPr>
      <w:rFonts w:ascii="Courier New" w:hAnsi="Courier New"/>
      <w:sz w:val="20"/>
      <w:lang w:val="en-US"/>
    </w:rPr>
  </w:style>
  <w:style w:type="paragraph" w:customStyle="1" w:styleId="Abstract">
    <w:name w:val="Abstract"/>
    <w:basedOn w:val="Normal"/>
    <w:pPr>
      <w:spacing w:before="120"/>
      <w:ind w:left="454" w:right="454" w:hanging="1"/>
    </w:pPr>
    <w:rPr>
      <w:rFonts w:ascii="Times" w:hAnsi="Times"/>
      <w:i/>
      <w:sz w:val="24"/>
      <w:szCs w:val="24"/>
    </w:rPr>
  </w:style>
  <w:style w:type="paragraph" w:customStyle="1" w:styleId="Figure">
    <w:name w:val="Figure"/>
    <w:basedOn w:val="Normal"/>
    <w:pPr>
      <w:spacing w:before="120"/>
      <w:ind w:hanging="1"/>
      <w:jc w:val="center"/>
    </w:pPr>
    <w:rPr>
      <w:rFonts w:ascii="Times" w:hAnsi="Times"/>
      <w:noProof/>
      <w:sz w:val="24"/>
    </w:rPr>
  </w:style>
  <w:style w:type="paragraph" w:customStyle="1" w:styleId="Reference">
    <w:name w:val="Reference"/>
    <w:basedOn w:val="Normal"/>
    <w:pPr>
      <w:spacing w:before="120"/>
      <w:ind w:left="284" w:hanging="284"/>
    </w:pPr>
    <w:rPr>
      <w:rFonts w:ascii="Times" w:hAnsi="Times"/>
      <w:sz w:val="24"/>
      <w:lang w:val="en-US"/>
    </w:rPr>
  </w:style>
  <w:style w:type="character" w:styleId="Hyperlink">
    <w:name w:val="Hyperlink"/>
    <w:rPr>
      <w:color w:val="0000FF"/>
      <w:w w:val="100"/>
      <w:position w:val="-1"/>
      <w:u w:val="single"/>
      <w:effect w:val="none"/>
      <w:vertAlign w:val="baseline"/>
      <w:cs w:val="0"/>
      <w:em w:val="none"/>
    </w:rPr>
  </w:style>
  <w:style w:type="paragraph" w:styleId="Legenda">
    <w:name w:val="caption"/>
    <w:basedOn w:val="Normal"/>
    <w:next w:val="Normal"/>
    <w:pPr>
      <w:spacing w:before="120"/>
      <w:ind w:left="454" w:right="454" w:hanging="1"/>
      <w:jc w:val="center"/>
    </w:pPr>
    <w:rPr>
      <w:rFonts w:ascii="Helvetica" w:hAnsi="Helvetica"/>
      <w:b/>
      <w:bCs/>
      <w:sz w:val="20"/>
      <w:lang w:val="en-US"/>
    </w:rPr>
  </w:style>
  <w:style w:type="paragraph" w:styleId="Pr-formataoHTML">
    <w:name w:val="HTML Preformatted"/>
    <w:basedOn w:val="Normal"/>
    <w:pPr>
      <w:ind w:hanging="1"/>
      <w:jc w:val="left"/>
    </w:pPr>
    <w:rPr>
      <w:rFonts w:ascii="Courier New" w:hAnsi="Courier New" w:cs="Courier New"/>
      <w:sz w:val="20"/>
      <w:lang w:val="en-US" w:eastAsia="en-US"/>
    </w:rPr>
  </w:style>
  <w:style w:type="paragraph" w:customStyle="1" w:styleId="SubttuloAutores">
    <w:name w:val="Subtítulo;Autores"/>
    <w:basedOn w:val="Normal"/>
    <w:next w:val="Normal"/>
    <w:pPr>
      <w:ind w:leftChars="0" w:left="0"/>
      <w:jc w:val="center"/>
    </w:pPr>
  </w:style>
  <w:style w:type="table" w:customStyle="1" w:styleId="a">
    <w:basedOn w:val="Tabelanormal"/>
    <w:tblPr>
      <w:tblStyleRowBandSize w:val="1"/>
      <w:tblStyleColBandSize w:val="1"/>
      <w:tblCellMar>
        <w:top w:w="100" w:type="dxa"/>
        <w:left w:w="100" w:type="dxa"/>
        <w:bottom w:w="100" w:type="dxa"/>
        <w:right w:w="100" w:type="dxa"/>
      </w:tblCellMar>
    </w:tblPr>
  </w:style>
  <w:style w:type="table" w:customStyle="1" w:styleId="a0">
    <w:basedOn w:val="Tabelanormal"/>
    <w:tblPr>
      <w:tblStyleRowBandSize w:val="1"/>
      <w:tblStyleColBandSize w:val="1"/>
      <w:tblCellMar>
        <w:top w:w="100" w:type="dxa"/>
        <w:left w:w="100" w:type="dxa"/>
        <w:bottom w:w="100" w:type="dxa"/>
        <w:right w:w="100" w:type="dxa"/>
      </w:tblCellMar>
    </w:tblPr>
  </w:style>
  <w:style w:type="paragraph" w:customStyle="1" w:styleId="SemEspaamentoTitle">
    <w:name w:val="Sem Espaçamento;Title"/>
    <w:pPr>
      <w:spacing w:line="1" w:lineRule="atLeast"/>
      <w:ind w:leftChars="-1" w:left="-1" w:hangingChars="1" w:hanging="2"/>
      <w:jc w:val="center"/>
      <w:textAlignment w:val="top"/>
      <w:outlineLvl w:val="0"/>
    </w:pPr>
    <w:rPr>
      <w:i/>
      <w:position w:val="-1"/>
      <w:sz w:val="24"/>
      <w:lang w:val="en-US"/>
    </w:rPr>
  </w:style>
  <w:style w:type="character" w:customStyle="1" w:styleId="nfaseSutilemails">
    <w:name w:val="Ênfase Sutil;emails"/>
    <w:rPr>
      <w:w w:val="100"/>
      <w:position w:val="-1"/>
      <w:sz w:val="20"/>
      <w:szCs w:val="20"/>
      <w:effect w:val="none"/>
      <w:vertAlign w:val="baseline"/>
      <w:cs w:val="0"/>
      <w:em w:val="none"/>
    </w:rPr>
  </w:style>
  <w:style w:type="paragraph" w:styleId="Rodap">
    <w:name w:val="footer"/>
    <w:basedOn w:val="Normal"/>
    <w:qFormat/>
    <w:pPr>
      <w:tabs>
        <w:tab w:val="clear" w:pos="720"/>
        <w:tab w:val="center" w:pos="4680"/>
        <w:tab w:val="right" w:pos="9360"/>
      </w:tabs>
      <w:suppressAutoHyphens/>
      <w:ind w:leftChars="0" w:left="0" w:firstLineChars="0" w:firstLine="0"/>
      <w:jc w:val="left"/>
      <w:textDirection w:val="btLr"/>
      <w:textAlignment w:val="auto"/>
      <w:outlineLvl w:val="9"/>
    </w:pPr>
    <w:rPr>
      <w:rFonts w:ascii="Calibri" w:eastAsia="Times New Roman" w:hAnsi="Calibri" w:cs="Times New Roman"/>
      <w:position w:val="0"/>
      <w:lang w:val="en-US" w:eastAsia="en-US"/>
    </w:rPr>
  </w:style>
  <w:style w:type="character" w:customStyle="1" w:styleId="RodapChar">
    <w:name w:val="Rodapé Char"/>
    <w:rPr>
      <w:rFonts w:ascii="Calibri" w:eastAsia="Times New Roman" w:hAnsi="Calibri" w:cs="Times New Roman"/>
      <w:w w:val="100"/>
      <w:position w:val="-1"/>
      <w:sz w:val="22"/>
      <w:szCs w:val="22"/>
      <w:effect w:val="none"/>
      <w:vertAlign w:val="baseline"/>
      <w:cs w:val="0"/>
      <w:em w:val="none"/>
    </w:rPr>
  </w:style>
  <w:style w:type="paragraph" w:styleId="Cabealho">
    <w:name w:val="header"/>
    <w:basedOn w:val="Normal"/>
    <w:qFormat/>
    <w:pPr>
      <w:tabs>
        <w:tab w:val="clear" w:pos="720"/>
        <w:tab w:val="center" w:pos="4680"/>
        <w:tab w:val="right" w:pos="9360"/>
      </w:tabs>
    </w:pPr>
  </w:style>
  <w:style w:type="character" w:customStyle="1" w:styleId="CabealhoChar">
    <w:name w:val="Cabeçalho Char"/>
    <w:rPr>
      <w:w w:val="100"/>
      <w:position w:val="-1"/>
      <w:sz w:val="22"/>
      <w:szCs w:val="22"/>
      <w:effect w:val="none"/>
      <w:vertAlign w:val="baseline"/>
      <w:cs w:val="0"/>
      <w:em w:val="none"/>
      <w:lang w:val="pt-BR" w:eastAsia="pt-BR"/>
    </w:rPr>
  </w:style>
  <w:style w:type="paragraph" w:customStyle="1" w:styleId="PargrafodaListaDescrio">
    <w:name w:val="Parágrafo da Lista;Descrição"/>
    <w:basedOn w:val="Normal"/>
    <w:pPr>
      <w:jc w:val="center"/>
    </w:pPr>
    <w:rPr>
      <w:sz w:val="20"/>
      <w:szCs w:val="20"/>
    </w:rPr>
  </w:style>
  <w:style w:type="character" w:customStyle="1" w:styleId="TtulodoLivroFonte">
    <w:name w:val="Título do Livro;Fonte"/>
    <w:rPr>
      <w:w w:val="100"/>
      <w:position w:val="-1"/>
      <w:effect w:val="none"/>
      <w:vertAlign w:val="baseline"/>
      <w:cs w:val="0"/>
      <w:em w:val="none"/>
    </w:rPr>
  </w:style>
  <w:style w:type="character" w:customStyle="1" w:styleId="nfaseResumoIngls">
    <w:name w:val="Ênfase;Resumo Inglês"/>
    <w:rPr>
      <w:i/>
      <w:w w:val="100"/>
      <w:position w:val="-1"/>
      <w:effect w:val="none"/>
      <w:vertAlign w:val="baseline"/>
      <w:cs w:val="0"/>
      <w:em w:val="none"/>
    </w:rPr>
  </w:style>
  <w:style w:type="character" w:customStyle="1" w:styleId="RefernciaSutilReferncia">
    <w:name w:val="Referência Sutil;Referência"/>
    <w:rPr>
      <w:w w:val="100"/>
      <w:position w:val="-1"/>
      <w:effect w:val="none"/>
      <w:vertAlign w:val="baseline"/>
      <w:cs w:val="0"/>
      <w:em w:val="none"/>
    </w:rPr>
  </w:style>
  <w:style w:type="character" w:styleId="RefernciaIntensa">
    <w:name w:val="Intense Reference"/>
    <w:rPr>
      <w:b/>
      <w:bCs/>
      <w:smallCaps/>
      <w:color w:val="4F81BD"/>
      <w:spacing w:val="5"/>
      <w:w w:val="100"/>
      <w:position w:val="-1"/>
      <w:effect w:val="none"/>
      <w:vertAlign w:val="baseline"/>
      <w:cs w:val="0"/>
      <w:em w:val="none"/>
    </w:rPr>
  </w:style>
  <w:style w:type="paragraph" w:customStyle="1" w:styleId="Referncias">
    <w:name w:val="Referências"/>
    <w:basedOn w:val="Normal"/>
    <w:pPr>
      <w:jc w:val="left"/>
    </w:pPr>
  </w:style>
  <w:style w:type="character" w:customStyle="1" w:styleId="nfaseIntensaTabelaT">
    <w:name w:val="Ênfase Intensa;Tabela T"/>
    <w:rPr>
      <w:b/>
      <w:w w:val="100"/>
      <w:position w:val="-1"/>
      <w:sz w:val="18"/>
      <w:szCs w:val="18"/>
      <w:effect w:val="none"/>
      <w:vertAlign w:val="baseline"/>
      <w:cs w:val="0"/>
      <w:em w:val="none"/>
    </w:rPr>
  </w:style>
  <w:style w:type="character" w:customStyle="1" w:styleId="RefernciasChar">
    <w:name w:val="Referências Char"/>
    <w:rPr>
      <w:w w:val="100"/>
      <w:position w:val="-1"/>
      <w:sz w:val="22"/>
      <w:szCs w:val="22"/>
      <w:effect w:val="none"/>
      <w:vertAlign w:val="baseline"/>
      <w:cs w:val="0"/>
      <w:em w:val="none"/>
      <w:lang w:val="pt-BR" w:eastAsia="pt-BR"/>
    </w:rPr>
  </w:style>
  <w:style w:type="character" w:customStyle="1" w:styleId="ForteTabelaC">
    <w:name w:val="Forte;Tabela C"/>
    <w:rPr>
      <w:w w:val="100"/>
      <w:position w:val="-1"/>
      <w:sz w:val="16"/>
      <w:szCs w:val="16"/>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elanormal"/>
    <w:tblPr>
      <w:tblStyleRowBandSize w:val="1"/>
      <w:tblStyleColBandSize w:val="1"/>
      <w:tblCellMar>
        <w:top w:w="100" w:type="dxa"/>
        <w:left w:w="100" w:type="dxa"/>
        <w:bottom w:w="100" w:type="dxa"/>
        <w:right w:w="100" w:type="dxa"/>
      </w:tblCellMar>
    </w:tblPr>
  </w:style>
  <w:style w:type="table" w:customStyle="1" w:styleId="a2">
    <w:basedOn w:val="Tabelanormal"/>
    <w:tblPr>
      <w:tblStyleRowBandSize w:val="1"/>
      <w:tblStyleColBandSize w:val="1"/>
      <w:tblCellMar>
        <w:top w:w="100" w:type="dxa"/>
        <w:left w:w="100" w:type="dxa"/>
        <w:bottom w:w="100" w:type="dxa"/>
        <w:right w:w="100" w:type="dxa"/>
      </w:tblCellMar>
    </w:tblPr>
  </w:style>
  <w:style w:type="table" w:customStyle="1" w:styleId="a3">
    <w:basedOn w:val="Tabelanormal"/>
    <w:tblPr>
      <w:tblStyleRowBandSize w:val="1"/>
      <w:tblStyleColBandSize w:val="1"/>
      <w:tblCellMar>
        <w:top w:w="100" w:type="dxa"/>
        <w:left w:w="100" w:type="dxa"/>
        <w:bottom w:w="100" w:type="dxa"/>
        <w:right w:w="100" w:type="dxa"/>
      </w:tblCellMar>
    </w:tblPr>
  </w:style>
  <w:style w:type="table" w:customStyle="1" w:styleId="a4">
    <w:basedOn w:val="Tabela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160C90"/>
    <w:rPr>
      <w:rFonts w:ascii="Times New Roman" w:hAnsi="Times New Roman" w:cs="Times New Roman"/>
      <w:sz w:val="24"/>
      <w:szCs w:val="24"/>
    </w:rPr>
  </w:style>
  <w:style w:type="table" w:customStyle="1" w:styleId="TableNormal1">
    <w:name w:val="Table Normal1"/>
    <w:rsid w:val="00030AC2"/>
    <w:tblPr>
      <w:tblCellMar>
        <w:top w:w="0" w:type="dxa"/>
        <w:left w:w="0" w:type="dxa"/>
        <w:bottom w:w="0" w:type="dxa"/>
        <w:right w:w="0" w:type="dxa"/>
      </w:tblCellMar>
    </w:tblPr>
  </w:style>
  <w:style w:type="table" w:customStyle="1" w:styleId="TableNormal2">
    <w:name w:val="Table Normal2"/>
    <w:rsid w:val="00030AC2"/>
    <w:tblPr>
      <w:tblCellMar>
        <w:top w:w="0" w:type="dxa"/>
        <w:left w:w="0" w:type="dxa"/>
        <w:bottom w:w="0" w:type="dxa"/>
        <w:right w:w="0" w:type="dxa"/>
      </w:tblCellMar>
    </w:tblPr>
  </w:style>
  <w:style w:type="table" w:customStyle="1" w:styleId="TableNormal3">
    <w:name w:val="Table Normal3"/>
    <w:next w:val="TableNormal2"/>
    <w:rsid w:val="00030AC2"/>
    <w:pPr>
      <w:suppressAutoHyphens/>
      <w:spacing w:line="1" w:lineRule="atLeast"/>
      <w:ind w:leftChars="-1" w:left="-1" w:hangingChars="1" w:hanging="1"/>
      <w:textDirection w:val="btLr"/>
      <w:textAlignment w:val="top"/>
      <w:outlineLvl w:val="0"/>
    </w:pPr>
    <w:rPr>
      <w:position w:val="-1"/>
      <w:lang w:val="en-US" w:eastAsia="en-US"/>
    </w:rPr>
    <w:tblPr>
      <w:tblCellMar>
        <w:top w:w="0" w:type="dxa"/>
        <w:left w:w="0" w:type="dxa"/>
        <w:bottom w:w="0" w:type="dxa"/>
        <w:right w:w="0" w:type="dxa"/>
      </w:tblCellMar>
    </w:tblPr>
  </w:style>
  <w:style w:type="table" w:customStyle="1" w:styleId="TableNormal4">
    <w:name w:val="Table Normal4"/>
    <w:rsid w:val="00AC1A33"/>
    <w:tblPr>
      <w:tblCellMar>
        <w:top w:w="0" w:type="dxa"/>
        <w:left w:w="0" w:type="dxa"/>
        <w:bottom w:w="0" w:type="dxa"/>
        <w:right w:w="0" w:type="dxa"/>
      </w:tblCellMar>
    </w:tblPr>
  </w:style>
  <w:style w:type="character" w:styleId="Refdecomentrio">
    <w:name w:val="annotation reference"/>
    <w:basedOn w:val="Fontepargpadro"/>
    <w:uiPriority w:val="99"/>
    <w:semiHidden/>
    <w:unhideWhenUsed/>
    <w:rsid w:val="00795D8A"/>
    <w:rPr>
      <w:sz w:val="16"/>
      <w:szCs w:val="16"/>
    </w:rPr>
  </w:style>
  <w:style w:type="paragraph" w:styleId="Textodecomentrio">
    <w:name w:val="annotation text"/>
    <w:basedOn w:val="Normal"/>
    <w:link w:val="TextodecomentrioChar"/>
    <w:uiPriority w:val="99"/>
    <w:unhideWhenUsed/>
    <w:rsid w:val="00795D8A"/>
    <w:pPr>
      <w:spacing w:line="240" w:lineRule="auto"/>
    </w:pPr>
    <w:rPr>
      <w:sz w:val="20"/>
      <w:szCs w:val="20"/>
    </w:rPr>
  </w:style>
  <w:style w:type="character" w:customStyle="1" w:styleId="TextodecomentrioChar">
    <w:name w:val="Texto de comentário Char"/>
    <w:basedOn w:val="Fontepargpadro"/>
    <w:link w:val="Textodecomentrio"/>
    <w:uiPriority w:val="99"/>
    <w:rsid w:val="00795D8A"/>
    <w:rPr>
      <w:position w:val="-1"/>
      <w:sz w:val="20"/>
      <w:szCs w:val="20"/>
    </w:rPr>
  </w:style>
  <w:style w:type="paragraph" w:styleId="Assuntodocomentrio">
    <w:name w:val="annotation subject"/>
    <w:basedOn w:val="Textodecomentrio"/>
    <w:next w:val="Textodecomentrio"/>
    <w:link w:val="AssuntodocomentrioChar"/>
    <w:uiPriority w:val="99"/>
    <w:semiHidden/>
    <w:unhideWhenUsed/>
    <w:rsid w:val="00795D8A"/>
    <w:rPr>
      <w:b/>
      <w:bCs/>
    </w:rPr>
  </w:style>
  <w:style w:type="character" w:customStyle="1" w:styleId="AssuntodocomentrioChar">
    <w:name w:val="Assunto do comentário Char"/>
    <w:basedOn w:val="TextodecomentrioChar"/>
    <w:link w:val="Assuntodocomentrio"/>
    <w:uiPriority w:val="99"/>
    <w:semiHidden/>
    <w:rsid w:val="00795D8A"/>
    <w:rPr>
      <w:b/>
      <w:bCs/>
      <w:position w:val="-1"/>
      <w:sz w:val="20"/>
      <w:szCs w:val="20"/>
    </w:rPr>
  </w:style>
  <w:style w:type="paragraph" w:styleId="Reviso">
    <w:name w:val="Revision"/>
    <w:hidden/>
    <w:uiPriority w:val="99"/>
    <w:semiHidden/>
    <w:rsid w:val="009D785E"/>
    <w:pPr>
      <w:tabs>
        <w:tab w:val="clear" w:pos="720"/>
      </w:tabs>
      <w:spacing w:after="0"/>
      <w:ind w:left="0"/>
      <w:jc w:val="left"/>
    </w:pPr>
    <w:rPr>
      <w:position w:val="-1"/>
    </w:rPr>
  </w:style>
  <w:style w:type="character" w:styleId="MenoPendente">
    <w:name w:val="Unresolved Mention"/>
    <w:basedOn w:val="Fontepargpadro"/>
    <w:uiPriority w:val="99"/>
    <w:semiHidden/>
    <w:unhideWhenUsed/>
    <w:rsid w:val="002D2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365611">
      <w:bodyDiv w:val="1"/>
      <w:marLeft w:val="0"/>
      <w:marRight w:val="0"/>
      <w:marTop w:val="0"/>
      <w:marBottom w:val="0"/>
      <w:divBdr>
        <w:top w:val="none" w:sz="0" w:space="0" w:color="auto"/>
        <w:left w:val="none" w:sz="0" w:space="0" w:color="auto"/>
        <w:bottom w:val="none" w:sz="0" w:space="0" w:color="auto"/>
        <w:right w:val="none" w:sz="0" w:space="0" w:color="auto"/>
      </w:divBdr>
    </w:div>
    <w:div w:id="776951392">
      <w:bodyDiv w:val="1"/>
      <w:marLeft w:val="0"/>
      <w:marRight w:val="0"/>
      <w:marTop w:val="0"/>
      <w:marBottom w:val="0"/>
      <w:divBdr>
        <w:top w:val="none" w:sz="0" w:space="0" w:color="auto"/>
        <w:left w:val="none" w:sz="0" w:space="0" w:color="auto"/>
        <w:bottom w:val="none" w:sz="0" w:space="0" w:color="auto"/>
        <w:right w:val="none" w:sz="0" w:space="0" w:color="auto"/>
      </w:divBdr>
    </w:div>
    <w:div w:id="981160580">
      <w:bodyDiv w:val="1"/>
      <w:marLeft w:val="0"/>
      <w:marRight w:val="0"/>
      <w:marTop w:val="0"/>
      <w:marBottom w:val="0"/>
      <w:divBdr>
        <w:top w:val="none" w:sz="0" w:space="0" w:color="auto"/>
        <w:left w:val="none" w:sz="0" w:space="0" w:color="auto"/>
        <w:bottom w:val="none" w:sz="0" w:space="0" w:color="auto"/>
        <w:right w:val="none" w:sz="0" w:space="0" w:color="auto"/>
      </w:divBdr>
    </w:div>
    <w:div w:id="1020935595">
      <w:bodyDiv w:val="1"/>
      <w:marLeft w:val="0"/>
      <w:marRight w:val="0"/>
      <w:marTop w:val="0"/>
      <w:marBottom w:val="0"/>
      <w:divBdr>
        <w:top w:val="none" w:sz="0" w:space="0" w:color="auto"/>
        <w:left w:val="none" w:sz="0" w:space="0" w:color="auto"/>
        <w:bottom w:val="none" w:sz="0" w:space="0" w:color="auto"/>
        <w:right w:val="none" w:sz="0" w:space="0" w:color="auto"/>
      </w:divBdr>
    </w:div>
    <w:div w:id="1278371605">
      <w:bodyDiv w:val="1"/>
      <w:marLeft w:val="0"/>
      <w:marRight w:val="0"/>
      <w:marTop w:val="0"/>
      <w:marBottom w:val="0"/>
      <w:divBdr>
        <w:top w:val="none" w:sz="0" w:space="0" w:color="auto"/>
        <w:left w:val="none" w:sz="0" w:space="0" w:color="auto"/>
        <w:bottom w:val="none" w:sz="0" w:space="0" w:color="auto"/>
        <w:right w:val="none" w:sz="0" w:space="0" w:color="auto"/>
      </w:divBdr>
    </w:div>
    <w:div w:id="1279222895">
      <w:bodyDiv w:val="1"/>
      <w:marLeft w:val="0"/>
      <w:marRight w:val="0"/>
      <w:marTop w:val="0"/>
      <w:marBottom w:val="0"/>
      <w:divBdr>
        <w:top w:val="none" w:sz="0" w:space="0" w:color="auto"/>
        <w:left w:val="none" w:sz="0" w:space="0" w:color="auto"/>
        <w:bottom w:val="none" w:sz="0" w:space="0" w:color="auto"/>
        <w:right w:val="none" w:sz="0" w:space="0" w:color="auto"/>
      </w:divBdr>
    </w:div>
    <w:div w:id="1346907014">
      <w:bodyDiv w:val="1"/>
      <w:marLeft w:val="0"/>
      <w:marRight w:val="0"/>
      <w:marTop w:val="0"/>
      <w:marBottom w:val="0"/>
      <w:divBdr>
        <w:top w:val="none" w:sz="0" w:space="0" w:color="auto"/>
        <w:left w:val="none" w:sz="0" w:space="0" w:color="auto"/>
        <w:bottom w:val="none" w:sz="0" w:space="0" w:color="auto"/>
        <w:right w:val="none" w:sz="0" w:space="0" w:color="auto"/>
      </w:divBdr>
    </w:div>
    <w:div w:id="1594514048">
      <w:bodyDiv w:val="1"/>
      <w:marLeft w:val="0"/>
      <w:marRight w:val="0"/>
      <w:marTop w:val="0"/>
      <w:marBottom w:val="0"/>
      <w:divBdr>
        <w:top w:val="none" w:sz="0" w:space="0" w:color="auto"/>
        <w:left w:val="none" w:sz="0" w:space="0" w:color="auto"/>
        <w:bottom w:val="none" w:sz="0" w:space="0" w:color="auto"/>
        <w:right w:val="none" w:sz="0" w:space="0" w:color="auto"/>
      </w:divBdr>
    </w:div>
    <w:div w:id="1608737940">
      <w:bodyDiv w:val="1"/>
      <w:marLeft w:val="0"/>
      <w:marRight w:val="0"/>
      <w:marTop w:val="0"/>
      <w:marBottom w:val="0"/>
      <w:divBdr>
        <w:top w:val="none" w:sz="0" w:space="0" w:color="auto"/>
        <w:left w:val="none" w:sz="0" w:space="0" w:color="auto"/>
        <w:bottom w:val="none" w:sz="0" w:space="0" w:color="auto"/>
        <w:right w:val="none" w:sz="0" w:space="0" w:color="auto"/>
      </w:divBdr>
      <w:divsChild>
        <w:div w:id="1592424319">
          <w:marLeft w:val="0"/>
          <w:marRight w:val="0"/>
          <w:marTop w:val="0"/>
          <w:marBottom w:val="0"/>
          <w:divBdr>
            <w:top w:val="single" w:sz="2" w:space="0" w:color="auto"/>
            <w:left w:val="single" w:sz="2" w:space="0" w:color="auto"/>
            <w:bottom w:val="single" w:sz="2" w:space="0" w:color="auto"/>
            <w:right w:val="single" w:sz="2" w:space="0" w:color="auto"/>
          </w:divBdr>
          <w:divsChild>
            <w:div w:id="891768039">
              <w:marLeft w:val="0"/>
              <w:marRight w:val="0"/>
              <w:marTop w:val="100"/>
              <w:marBottom w:val="100"/>
              <w:divBdr>
                <w:top w:val="single" w:sz="2" w:space="0" w:color="auto"/>
                <w:left w:val="single" w:sz="2" w:space="0" w:color="auto"/>
                <w:bottom w:val="single" w:sz="2" w:space="0" w:color="auto"/>
                <w:right w:val="single" w:sz="2" w:space="0" w:color="auto"/>
              </w:divBdr>
              <w:divsChild>
                <w:div w:id="13004510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870332238">
      <w:bodyDiv w:val="1"/>
      <w:marLeft w:val="0"/>
      <w:marRight w:val="0"/>
      <w:marTop w:val="0"/>
      <w:marBottom w:val="0"/>
      <w:divBdr>
        <w:top w:val="none" w:sz="0" w:space="0" w:color="auto"/>
        <w:left w:val="none" w:sz="0" w:space="0" w:color="auto"/>
        <w:bottom w:val="none" w:sz="0" w:space="0" w:color="auto"/>
        <w:right w:val="none" w:sz="0" w:space="0" w:color="auto"/>
      </w:divBdr>
    </w:div>
    <w:div w:id="1877809493">
      <w:bodyDiv w:val="1"/>
      <w:marLeft w:val="0"/>
      <w:marRight w:val="0"/>
      <w:marTop w:val="0"/>
      <w:marBottom w:val="0"/>
      <w:divBdr>
        <w:top w:val="none" w:sz="0" w:space="0" w:color="auto"/>
        <w:left w:val="none" w:sz="0" w:space="0" w:color="auto"/>
        <w:bottom w:val="none" w:sz="0" w:space="0" w:color="auto"/>
        <w:right w:val="none" w:sz="0" w:space="0" w:color="auto"/>
      </w:divBdr>
    </w:div>
    <w:div w:id="1944265733">
      <w:bodyDiv w:val="1"/>
      <w:marLeft w:val="0"/>
      <w:marRight w:val="0"/>
      <w:marTop w:val="0"/>
      <w:marBottom w:val="0"/>
      <w:divBdr>
        <w:top w:val="none" w:sz="0" w:space="0" w:color="auto"/>
        <w:left w:val="none" w:sz="0" w:space="0" w:color="auto"/>
        <w:bottom w:val="none" w:sz="0" w:space="0" w:color="auto"/>
        <w:right w:val="none" w:sz="0" w:space="0" w:color="auto"/>
      </w:divBdr>
      <w:divsChild>
        <w:div w:id="1648240566">
          <w:marLeft w:val="0"/>
          <w:marRight w:val="0"/>
          <w:marTop w:val="0"/>
          <w:marBottom w:val="0"/>
          <w:divBdr>
            <w:top w:val="single" w:sz="2" w:space="0" w:color="auto"/>
            <w:left w:val="single" w:sz="2" w:space="0" w:color="auto"/>
            <w:bottom w:val="single" w:sz="2" w:space="0" w:color="auto"/>
            <w:right w:val="single" w:sz="2" w:space="0" w:color="auto"/>
          </w:divBdr>
          <w:divsChild>
            <w:div w:id="890920916">
              <w:marLeft w:val="0"/>
              <w:marRight w:val="0"/>
              <w:marTop w:val="100"/>
              <w:marBottom w:val="100"/>
              <w:divBdr>
                <w:top w:val="single" w:sz="2" w:space="0" w:color="auto"/>
                <w:left w:val="single" w:sz="2" w:space="0" w:color="auto"/>
                <w:bottom w:val="single" w:sz="2" w:space="0" w:color="auto"/>
                <w:right w:val="single" w:sz="2" w:space="0" w:color="auto"/>
              </w:divBdr>
              <w:divsChild>
                <w:div w:id="1566563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scielo.br/j/tl/a/rxWn7YQbndZMYs9fpkxbVX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sfu.ca/~andrewf/critport.pdf"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66Msk099bY7EeJ3sVo4UVOlCSQ==">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</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3C084333A751D94A999CECE057865C89" ma:contentTypeVersion="18" ma:contentTypeDescription="Crie um novo documento." ma:contentTypeScope="" ma:versionID="24b9fd79ded5c6af276216acdc38ec92">
  <xsd:schema xmlns:xsd="http://www.w3.org/2001/XMLSchema" xmlns:xs="http://www.w3.org/2001/XMLSchema" xmlns:p="http://schemas.microsoft.com/office/2006/metadata/properties" xmlns:ns2="b7c63313-d4d1-4efa-8bf7-6c5232bec4f0" xmlns:ns3="906a6181-87cc-4c00-a762-04afc5078c92" targetNamespace="http://schemas.microsoft.com/office/2006/metadata/properties" ma:root="true" ma:fieldsID="1939c51d1c06c44e346afa989bd787a5" ns2:_="" ns3:_="">
    <xsd:import namespace="b7c63313-d4d1-4efa-8bf7-6c5232bec4f0"/>
    <xsd:import namespace="906a6181-87cc-4c00-a762-04afc5078c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63313-d4d1-4efa-8bf7-6c5232bec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6656649c-a5c6-4cea-a963-e5b76e8d6d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a6181-87cc-4c00-a762-04afc5078c92"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6cca58e7-e362-4f2e-8786-15ee9a403c73}" ma:internalName="TaxCatchAll" ma:showField="CatchAllData" ma:web="906a6181-87cc-4c00-a762-04afc5078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06a6181-87cc-4c00-a762-04afc5078c92" xsi:nil="true"/>
    <lcf76f155ced4ddcb4097134ff3c332f xmlns="b7c63313-d4d1-4efa-8bf7-6c5232bec4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6B0A128-4856-40A4-97E2-1627CCD61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63313-d4d1-4efa-8bf7-6c5232bec4f0"/>
    <ds:schemaRef ds:uri="906a6181-87cc-4c00-a762-04afc5078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FDB2FE-A5A5-48DE-AE47-1AFDA42315C2}">
  <ds:schemaRefs>
    <ds:schemaRef ds:uri="http://schemas.microsoft.com/sharepoint/v3/contenttype/forms"/>
  </ds:schemaRefs>
</ds:datastoreItem>
</file>

<file path=customXml/itemProps4.xml><?xml version="1.0" encoding="utf-8"?>
<ds:datastoreItem xmlns:ds="http://schemas.openxmlformats.org/officeDocument/2006/customXml" ds:itemID="{70F3E773-E6EA-48F0-B14A-08092CCE1203}">
  <ds:schemaRefs>
    <ds:schemaRef ds:uri="http://schemas.microsoft.com/office/2006/metadata/properties"/>
    <ds:schemaRef ds:uri="http://schemas.microsoft.com/office/infopath/2007/PartnerControls"/>
    <ds:schemaRef ds:uri="906a6181-87cc-4c00-a762-04afc5078c92"/>
    <ds:schemaRef ds:uri="b7c63313-d4d1-4efa-8bf7-6c5232bec4f0"/>
  </ds:schemaRefs>
</ds:datastoreItem>
</file>

<file path=docMetadata/LabelInfo.xml><?xml version="1.0" encoding="utf-8"?>
<clbl:labelList xmlns:clbl="http://schemas.microsoft.com/office/2020/mipLabelMetadata">
  <clbl:label id="{0dc42001-9759-4b38-a906-152fbf37e35a}" enabled="1" method="Privileged" siteId="{a50e7b76-8ea5-492c-bf17-97d652fc3ce9}" contentBits="2" removed="0"/>
</clbl:labelList>
</file>

<file path=docProps/app.xml><?xml version="1.0" encoding="utf-8"?>
<Properties xmlns="http://schemas.openxmlformats.org/officeDocument/2006/extended-properties" xmlns:vt="http://schemas.openxmlformats.org/officeDocument/2006/docPropsVTypes">
  <Template>Normal</Template>
  <TotalTime>41</TotalTime>
  <Pages>5</Pages>
  <Words>2553</Words>
  <Characters>13791</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Sociedade Brasileira de Computação</dc:creator>
  <cp:keywords/>
  <cp:lastModifiedBy>Alessandra Gomes Varisco</cp:lastModifiedBy>
  <cp:revision>5</cp:revision>
  <cp:lastPrinted>2025-01-15T20:03:00Z</cp:lastPrinted>
  <dcterms:created xsi:type="dcterms:W3CDTF">2025-03-14T11:12:00Z</dcterms:created>
  <dcterms:modified xsi:type="dcterms:W3CDTF">2025-03-14T11:40:00Z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0x0101003C084333A751D94A999CECE057865C89</vt:lpwstr>
  </property>
  <property fmtid="{D5CDD505-2E9C-101B-9397-08002B2CF9AE}" pid="3" name="MediaServiceImageTags">
    <vt:lpwstr/>
  </property>
  <property fmtid="{D5CDD505-2E9C-101B-9397-08002B2CF9AE}" pid="4" name="ClassificationContentMarkingFooterShapeIds">
    <vt:lpwstr>58e2c256,369c9c63,9dea71,20f4b207,1c8a56cf,5c0fc7a9</vt:lpwstr>
  </property>
  <property fmtid="{D5CDD505-2E9C-101B-9397-08002B2CF9AE}" pid="5" name="ClassificationContentMarkingFooterFontProps">
    <vt:lpwstr>#000000,10,Calibri</vt:lpwstr>
  </property>
  <property fmtid="{D5CDD505-2E9C-101B-9397-08002B2CF9AE}" pid="6" name="ClassificationContentMarkingFooterText">
    <vt:lpwstr>Público</vt:lpwstr>
  </property>
</Properties>
</file>